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105B" w14:textId="5C213FF9" w:rsidR="006F1808" w:rsidRPr="00C64FA9" w:rsidRDefault="008B71CF" w:rsidP="00C64FA9">
      <w:pPr>
        <w:spacing w:after="120"/>
        <w:ind w:left="374" w:hanging="374"/>
        <w:jc w:val="center"/>
        <w:rPr>
          <w:b/>
          <w:bCs/>
        </w:rPr>
      </w:pPr>
      <w:bookmarkStart w:id="0" w:name="_Toc14873575"/>
      <w:bookmarkStart w:id="1" w:name="_Toc55206697"/>
      <w:r w:rsidRPr="00C64FA9">
        <w:rPr>
          <w:b/>
          <w:bCs/>
        </w:rPr>
        <w:t>POLICIES AND PROCEDURES MANUAL</w:t>
      </w:r>
      <w:bookmarkEnd w:id="0"/>
      <w:bookmarkEnd w:id="1"/>
    </w:p>
    <w:p w14:paraId="3F801DD8" w14:textId="5A531D5E" w:rsidR="006F1808" w:rsidRDefault="008B71CF" w:rsidP="00BB2F2A">
      <w:pPr>
        <w:spacing w:after="0" w:line="240" w:lineRule="auto"/>
        <w:ind w:left="1800" w:right="1742" w:firstLine="0"/>
        <w:jc w:val="center"/>
        <w:rPr>
          <w:b/>
          <w:bCs/>
        </w:rPr>
      </w:pPr>
      <w:r w:rsidRPr="00CC29F2">
        <w:rPr>
          <w:b/>
          <w:bCs/>
        </w:rPr>
        <w:t xml:space="preserve">ATASCADERO AAUW, INC. </w:t>
      </w:r>
    </w:p>
    <w:p w14:paraId="419A85CD" w14:textId="27D23582" w:rsidR="00BB2F2A" w:rsidRPr="00BB2F2A" w:rsidRDefault="00BB2F2A" w:rsidP="00D83948">
      <w:pPr>
        <w:spacing w:after="120" w:line="240" w:lineRule="auto"/>
        <w:ind w:left="1800" w:right="1742" w:firstLine="0"/>
        <w:jc w:val="center"/>
        <w:rPr>
          <w:b/>
        </w:rPr>
      </w:pPr>
      <w:r w:rsidRPr="00BB2F2A">
        <w:rPr>
          <w:b/>
        </w:rPr>
        <w:t>TABLE OF CONTENTS</w:t>
      </w:r>
    </w:p>
    <w:p w14:paraId="2BDE9D39" w14:textId="5BE6C72A" w:rsidR="00C64FA9" w:rsidRDefault="006D4DF7" w:rsidP="00CF6767">
      <w:pPr>
        <w:spacing w:after="0" w:line="259" w:lineRule="auto"/>
        <w:ind w:left="0" w:firstLine="0"/>
        <w:jc w:val="both"/>
        <w:rPr>
          <w:b/>
          <w:bCs/>
          <w:sz w:val="20"/>
          <w:szCs w:val="20"/>
        </w:rPr>
      </w:pPr>
      <w:r w:rsidRPr="00C64FA9">
        <w:rPr>
          <w:b/>
          <w:bCs/>
          <w:sz w:val="20"/>
          <w:szCs w:val="20"/>
        </w:rPr>
        <w:t>The Policies and Procedures Manual is divided into four parts.</w:t>
      </w:r>
      <w:r w:rsidR="00CF6767">
        <w:rPr>
          <w:b/>
          <w:bCs/>
          <w:sz w:val="20"/>
          <w:szCs w:val="20"/>
        </w:rPr>
        <w:t xml:space="preserve"> </w:t>
      </w:r>
      <w:r w:rsidR="00710E26" w:rsidRPr="00254D9A">
        <w:rPr>
          <w:b/>
          <w:bCs/>
          <w:sz w:val="20"/>
          <w:szCs w:val="20"/>
        </w:rPr>
        <w:t xml:space="preserve">Throughout this manual, </w:t>
      </w:r>
      <w:r w:rsidR="00710E26" w:rsidRPr="00CC7879">
        <w:rPr>
          <w:b/>
          <w:bCs/>
          <w:i/>
          <w:iCs/>
          <w:sz w:val="20"/>
          <w:szCs w:val="20"/>
        </w:rPr>
        <w:t>AAUW</w:t>
      </w:r>
      <w:r w:rsidR="00710E26" w:rsidRPr="00254D9A">
        <w:rPr>
          <w:b/>
          <w:bCs/>
          <w:sz w:val="20"/>
          <w:szCs w:val="20"/>
        </w:rPr>
        <w:t xml:space="preserve"> refers to the national organization</w:t>
      </w:r>
      <w:r w:rsidR="001D56BC">
        <w:rPr>
          <w:b/>
          <w:bCs/>
          <w:sz w:val="20"/>
          <w:szCs w:val="20"/>
        </w:rPr>
        <w:t>,</w:t>
      </w:r>
      <w:r w:rsidR="00710E26" w:rsidRPr="00254D9A">
        <w:rPr>
          <w:b/>
          <w:bCs/>
          <w:sz w:val="20"/>
          <w:szCs w:val="20"/>
        </w:rPr>
        <w:t xml:space="preserve"> </w:t>
      </w:r>
      <w:r w:rsidR="000834D8">
        <w:rPr>
          <w:b/>
          <w:bCs/>
          <w:i/>
          <w:iCs/>
          <w:sz w:val="20"/>
          <w:szCs w:val="20"/>
        </w:rPr>
        <w:t>AAUW CA</w:t>
      </w:r>
      <w:r w:rsidR="00710E26" w:rsidRPr="00254D9A">
        <w:rPr>
          <w:b/>
          <w:bCs/>
          <w:sz w:val="20"/>
          <w:szCs w:val="20"/>
        </w:rPr>
        <w:t xml:space="preserve"> refers to the state organization</w:t>
      </w:r>
      <w:r w:rsidR="00AD5240">
        <w:rPr>
          <w:b/>
          <w:bCs/>
          <w:sz w:val="20"/>
          <w:szCs w:val="20"/>
        </w:rPr>
        <w:t xml:space="preserve">, </w:t>
      </w:r>
      <w:r w:rsidR="000F14C5">
        <w:rPr>
          <w:b/>
          <w:bCs/>
          <w:sz w:val="20"/>
          <w:szCs w:val="20"/>
        </w:rPr>
        <w:t>and Branch</w:t>
      </w:r>
      <w:r w:rsidR="007C7174" w:rsidRPr="00F97094">
        <w:rPr>
          <w:b/>
          <w:bCs/>
          <w:sz w:val="20"/>
          <w:szCs w:val="20"/>
        </w:rPr>
        <w:t xml:space="preserve"> refers to Atascadero AAUW, Inc.</w:t>
      </w:r>
    </w:p>
    <w:p w14:paraId="6183D57A" w14:textId="253EC09F" w:rsidR="006D4DF7" w:rsidRPr="006D4DF7" w:rsidRDefault="006D4DF7" w:rsidP="006D4DF7">
      <w:pPr>
        <w:spacing w:after="0" w:line="259" w:lineRule="auto"/>
        <w:ind w:left="0" w:firstLine="0"/>
        <w:jc w:val="both"/>
        <w:rPr>
          <w:b/>
          <w:bCs/>
          <w:szCs w:val="24"/>
        </w:rPr>
      </w:pPr>
      <w:r w:rsidRPr="006D4DF7">
        <w:rPr>
          <w:b/>
          <w:bCs/>
          <w:szCs w:val="24"/>
        </w:rPr>
        <w:t>PART 1</w:t>
      </w:r>
    </w:p>
    <w:bookmarkStart w:id="2" w:name="_Toc55206698" w:displacedByCustomXml="next"/>
    <w:sdt>
      <w:sdtPr>
        <w:rPr>
          <w:b/>
        </w:rPr>
        <w:id w:val="-654068244"/>
        <w:docPartObj>
          <w:docPartGallery w:val="Table of Contents"/>
        </w:docPartObj>
      </w:sdtPr>
      <w:sdtContent>
        <w:bookmarkEnd w:id="2" w:displacedByCustomXml="prev"/>
        <w:p w14:paraId="43F8674D" w14:textId="025CF527" w:rsidR="007C7174" w:rsidRDefault="007C7174" w:rsidP="006D4DF7">
          <w:pPr>
            <w:spacing w:after="0"/>
            <w:ind w:left="374" w:hanging="374"/>
            <w:rPr>
              <w:b/>
            </w:rPr>
          </w:pPr>
        </w:p>
        <w:p w14:paraId="6FA82AE5" w14:textId="1B9F1F3A" w:rsidR="000C148F" w:rsidRDefault="009B2045">
          <w:pPr>
            <w:pStyle w:val="TOC1"/>
            <w:tabs>
              <w:tab w:val="right" w:leader="dot" w:pos="9710"/>
            </w:tabs>
            <w:rPr>
              <w:rFonts w:asciiTheme="minorHAnsi" w:eastAsiaTheme="minorEastAsia" w:hAnsiTheme="minorHAnsi" w:cstheme="minorBidi"/>
              <w:b w:val="0"/>
              <w:noProof/>
              <w:color w:val="auto"/>
              <w:kern w:val="2"/>
              <w:sz w:val="22"/>
              <w14:ligatures w14:val="standardContextual"/>
            </w:rPr>
          </w:pPr>
          <w:r w:rsidRPr="007C7174">
            <w:rPr>
              <w:bCs/>
            </w:rPr>
            <w:fldChar w:fldCharType="begin"/>
          </w:r>
          <w:r w:rsidRPr="007C7174">
            <w:rPr>
              <w:bCs/>
            </w:rPr>
            <w:instrText xml:space="preserve"> TOC \o "1-1" \h \z \u </w:instrText>
          </w:r>
          <w:r w:rsidRPr="007C7174">
            <w:rPr>
              <w:bCs/>
            </w:rPr>
            <w:fldChar w:fldCharType="separate"/>
          </w:r>
          <w:hyperlink w:anchor="_Toc172128543" w:history="1">
            <w:r w:rsidR="000C148F" w:rsidRPr="00EE47D6">
              <w:rPr>
                <w:rStyle w:val="Hyperlink"/>
                <w:noProof/>
              </w:rPr>
              <w:t>BYLAWS, POLICIES AND PROCEDURES MANUAL, AND STANDING RULES REVIEW</w:t>
            </w:r>
            <w:r w:rsidR="000C148F">
              <w:rPr>
                <w:noProof/>
                <w:webHidden/>
              </w:rPr>
              <w:tab/>
            </w:r>
            <w:r w:rsidR="000C148F">
              <w:rPr>
                <w:noProof/>
                <w:webHidden/>
              </w:rPr>
              <w:fldChar w:fldCharType="begin"/>
            </w:r>
            <w:r w:rsidR="000C148F">
              <w:rPr>
                <w:noProof/>
                <w:webHidden/>
              </w:rPr>
              <w:instrText xml:space="preserve"> PAGEREF _Toc172128543 \h </w:instrText>
            </w:r>
            <w:r w:rsidR="000C148F">
              <w:rPr>
                <w:noProof/>
                <w:webHidden/>
              </w:rPr>
            </w:r>
            <w:r w:rsidR="000C148F">
              <w:rPr>
                <w:noProof/>
                <w:webHidden/>
              </w:rPr>
              <w:fldChar w:fldCharType="separate"/>
            </w:r>
            <w:r w:rsidR="000C148F">
              <w:rPr>
                <w:noProof/>
                <w:webHidden/>
              </w:rPr>
              <w:t>2</w:t>
            </w:r>
            <w:r w:rsidR="000C148F">
              <w:rPr>
                <w:noProof/>
                <w:webHidden/>
              </w:rPr>
              <w:fldChar w:fldCharType="end"/>
            </w:r>
          </w:hyperlink>
        </w:p>
        <w:p w14:paraId="218279EC" w14:textId="70EAF6F0"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44" w:history="1">
            <w:r w:rsidRPr="00EE47D6">
              <w:rPr>
                <w:rStyle w:val="Hyperlink"/>
                <w:noProof/>
              </w:rPr>
              <w:t>ADMINISTRATIVE CALENDAR</w:t>
            </w:r>
            <w:r>
              <w:rPr>
                <w:noProof/>
                <w:webHidden/>
              </w:rPr>
              <w:tab/>
            </w:r>
            <w:r>
              <w:rPr>
                <w:noProof/>
                <w:webHidden/>
              </w:rPr>
              <w:fldChar w:fldCharType="begin"/>
            </w:r>
            <w:r>
              <w:rPr>
                <w:noProof/>
                <w:webHidden/>
              </w:rPr>
              <w:instrText xml:space="preserve"> PAGEREF _Toc172128544 \h </w:instrText>
            </w:r>
            <w:r>
              <w:rPr>
                <w:noProof/>
                <w:webHidden/>
              </w:rPr>
            </w:r>
            <w:r>
              <w:rPr>
                <w:noProof/>
                <w:webHidden/>
              </w:rPr>
              <w:fldChar w:fldCharType="separate"/>
            </w:r>
            <w:r>
              <w:rPr>
                <w:noProof/>
                <w:webHidden/>
              </w:rPr>
              <w:t>2</w:t>
            </w:r>
            <w:r>
              <w:rPr>
                <w:noProof/>
                <w:webHidden/>
              </w:rPr>
              <w:fldChar w:fldCharType="end"/>
            </w:r>
          </w:hyperlink>
        </w:p>
        <w:p w14:paraId="258C0769" w14:textId="0840ECE9"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45" w:history="1">
            <w:r w:rsidRPr="00EE47D6">
              <w:rPr>
                <w:rStyle w:val="Hyperlink"/>
                <w:noProof/>
              </w:rPr>
              <w:t>BOARD OF DIRECTORS, COMPOSITION</w:t>
            </w:r>
            <w:r>
              <w:rPr>
                <w:noProof/>
                <w:webHidden/>
              </w:rPr>
              <w:tab/>
            </w:r>
            <w:r>
              <w:rPr>
                <w:noProof/>
                <w:webHidden/>
              </w:rPr>
              <w:fldChar w:fldCharType="begin"/>
            </w:r>
            <w:r>
              <w:rPr>
                <w:noProof/>
                <w:webHidden/>
              </w:rPr>
              <w:instrText xml:space="preserve"> PAGEREF _Toc172128545 \h </w:instrText>
            </w:r>
            <w:r>
              <w:rPr>
                <w:noProof/>
                <w:webHidden/>
              </w:rPr>
            </w:r>
            <w:r>
              <w:rPr>
                <w:noProof/>
                <w:webHidden/>
              </w:rPr>
              <w:fldChar w:fldCharType="separate"/>
            </w:r>
            <w:r>
              <w:rPr>
                <w:noProof/>
                <w:webHidden/>
              </w:rPr>
              <w:t>3</w:t>
            </w:r>
            <w:r>
              <w:rPr>
                <w:noProof/>
                <w:webHidden/>
              </w:rPr>
              <w:fldChar w:fldCharType="end"/>
            </w:r>
          </w:hyperlink>
        </w:p>
        <w:p w14:paraId="08051539" w14:textId="1C3619BD"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46" w:history="1">
            <w:r w:rsidRPr="00EE47D6">
              <w:rPr>
                <w:rStyle w:val="Hyperlink"/>
                <w:noProof/>
              </w:rPr>
              <w:t>BOARD OF DIRECTORS, GENERAL RESPONSIBILITIES</w:t>
            </w:r>
            <w:r>
              <w:rPr>
                <w:noProof/>
                <w:webHidden/>
              </w:rPr>
              <w:tab/>
            </w:r>
            <w:r>
              <w:rPr>
                <w:noProof/>
                <w:webHidden/>
              </w:rPr>
              <w:fldChar w:fldCharType="begin"/>
            </w:r>
            <w:r>
              <w:rPr>
                <w:noProof/>
                <w:webHidden/>
              </w:rPr>
              <w:instrText xml:space="preserve"> PAGEREF _Toc172128546 \h </w:instrText>
            </w:r>
            <w:r>
              <w:rPr>
                <w:noProof/>
                <w:webHidden/>
              </w:rPr>
            </w:r>
            <w:r>
              <w:rPr>
                <w:noProof/>
                <w:webHidden/>
              </w:rPr>
              <w:fldChar w:fldCharType="separate"/>
            </w:r>
            <w:r>
              <w:rPr>
                <w:noProof/>
                <w:webHidden/>
              </w:rPr>
              <w:t>4</w:t>
            </w:r>
            <w:r>
              <w:rPr>
                <w:noProof/>
                <w:webHidden/>
              </w:rPr>
              <w:fldChar w:fldCharType="end"/>
            </w:r>
          </w:hyperlink>
        </w:p>
        <w:p w14:paraId="460BE986" w14:textId="4E3B52E4"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47" w:history="1">
            <w:r w:rsidRPr="00EE47D6">
              <w:rPr>
                <w:rStyle w:val="Hyperlink"/>
                <w:noProof/>
              </w:rPr>
              <w:t>BOARD OF DIRECTORS MEMBER, SPECIFIC RESPONSIBILITIES</w:t>
            </w:r>
            <w:r>
              <w:rPr>
                <w:noProof/>
                <w:webHidden/>
              </w:rPr>
              <w:tab/>
            </w:r>
            <w:r>
              <w:rPr>
                <w:noProof/>
                <w:webHidden/>
              </w:rPr>
              <w:fldChar w:fldCharType="begin"/>
            </w:r>
            <w:r>
              <w:rPr>
                <w:noProof/>
                <w:webHidden/>
              </w:rPr>
              <w:instrText xml:space="preserve"> PAGEREF _Toc172128547 \h </w:instrText>
            </w:r>
            <w:r>
              <w:rPr>
                <w:noProof/>
                <w:webHidden/>
              </w:rPr>
            </w:r>
            <w:r>
              <w:rPr>
                <w:noProof/>
                <w:webHidden/>
              </w:rPr>
              <w:fldChar w:fldCharType="separate"/>
            </w:r>
            <w:r>
              <w:rPr>
                <w:noProof/>
                <w:webHidden/>
              </w:rPr>
              <w:t>4</w:t>
            </w:r>
            <w:r>
              <w:rPr>
                <w:noProof/>
                <w:webHidden/>
              </w:rPr>
              <w:fldChar w:fldCharType="end"/>
            </w:r>
          </w:hyperlink>
        </w:p>
        <w:p w14:paraId="520A8DE6" w14:textId="3B554DC1"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48" w:history="1">
            <w:r w:rsidRPr="00EE47D6">
              <w:rPr>
                <w:rStyle w:val="Hyperlink"/>
                <w:noProof/>
              </w:rPr>
              <w:t>BUDGET/FINANCE</w:t>
            </w:r>
            <w:r>
              <w:rPr>
                <w:noProof/>
                <w:webHidden/>
              </w:rPr>
              <w:tab/>
            </w:r>
            <w:r>
              <w:rPr>
                <w:noProof/>
                <w:webHidden/>
              </w:rPr>
              <w:fldChar w:fldCharType="begin"/>
            </w:r>
            <w:r>
              <w:rPr>
                <w:noProof/>
                <w:webHidden/>
              </w:rPr>
              <w:instrText xml:space="preserve"> PAGEREF _Toc172128548 \h </w:instrText>
            </w:r>
            <w:r>
              <w:rPr>
                <w:noProof/>
                <w:webHidden/>
              </w:rPr>
            </w:r>
            <w:r>
              <w:rPr>
                <w:noProof/>
                <w:webHidden/>
              </w:rPr>
              <w:fldChar w:fldCharType="separate"/>
            </w:r>
            <w:r>
              <w:rPr>
                <w:noProof/>
                <w:webHidden/>
              </w:rPr>
              <w:t>5</w:t>
            </w:r>
            <w:r>
              <w:rPr>
                <w:noProof/>
                <w:webHidden/>
              </w:rPr>
              <w:fldChar w:fldCharType="end"/>
            </w:r>
          </w:hyperlink>
        </w:p>
        <w:p w14:paraId="79F290AF" w14:textId="280A2574"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49" w:history="1">
            <w:r w:rsidRPr="00EE47D6">
              <w:rPr>
                <w:rStyle w:val="Hyperlink"/>
                <w:noProof/>
              </w:rPr>
              <w:t>CAMPAIGN CONTRIBUTIONS, BRANCH</w:t>
            </w:r>
            <w:r>
              <w:rPr>
                <w:noProof/>
                <w:webHidden/>
              </w:rPr>
              <w:tab/>
            </w:r>
            <w:r>
              <w:rPr>
                <w:noProof/>
                <w:webHidden/>
              </w:rPr>
              <w:fldChar w:fldCharType="begin"/>
            </w:r>
            <w:r>
              <w:rPr>
                <w:noProof/>
                <w:webHidden/>
              </w:rPr>
              <w:instrText xml:space="preserve"> PAGEREF _Toc172128549 \h </w:instrText>
            </w:r>
            <w:r>
              <w:rPr>
                <w:noProof/>
                <w:webHidden/>
              </w:rPr>
            </w:r>
            <w:r>
              <w:rPr>
                <w:noProof/>
                <w:webHidden/>
              </w:rPr>
              <w:fldChar w:fldCharType="separate"/>
            </w:r>
            <w:r>
              <w:rPr>
                <w:noProof/>
                <w:webHidden/>
              </w:rPr>
              <w:t>6</w:t>
            </w:r>
            <w:r>
              <w:rPr>
                <w:noProof/>
                <w:webHidden/>
              </w:rPr>
              <w:fldChar w:fldCharType="end"/>
            </w:r>
          </w:hyperlink>
        </w:p>
        <w:p w14:paraId="69A58B7F" w14:textId="319332E2"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50" w:history="1">
            <w:r w:rsidRPr="00EE47D6">
              <w:rPr>
                <w:rStyle w:val="Hyperlink"/>
                <w:noProof/>
              </w:rPr>
              <w:t>CONFLICT OF INTEREST POLICY</w:t>
            </w:r>
            <w:r>
              <w:rPr>
                <w:noProof/>
                <w:webHidden/>
              </w:rPr>
              <w:tab/>
            </w:r>
            <w:r>
              <w:rPr>
                <w:noProof/>
                <w:webHidden/>
              </w:rPr>
              <w:fldChar w:fldCharType="begin"/>
            </w:r>
            <w:r>
              <w:rPr>
                <w:noProof/>
                <w:webHidden/>
              </w:rPr>
              <w:instrText xml:space="preserve"> PAGEREF _Toc172128550 \h </w:instrText>
            </w:r>
            <w:r>
              <w:rPr>
                <w:noProof/>
                <w:webHidden/>
              </w:rPr>
            </w:r>
            <w:r>
              <w:rPr>
                <w:noProof/>
                <w:webHidden/>
              </w:rPr>
              <w:fldChar w:fldCharType="separate"/>
            </w:r>
            <w:r>
              <w:rPr>
                <w:noProof/>
                <w:webHidden/>
              </w:rPr>
              <w:t>7</w:t>
            </w:r>
            <w:r>
              <w:rPr>
                <w:noProof/>
                <w:webHidden/>
              </w:rPr>
              <w:fldChar w:fldCharType="end"/>
            </w:r>
          </w:hyperlink>
        </w:p>
        <w:p w14:paraId="0EE58625" w14:textId="12DC1CC0"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51" w:history="1">
            <w:r w:rsidRPr="00EE47D6">
              <w:rPr>
                <w:rStyle w:val="Hyperlink"/>
                <w:noProof/>
              </w:rPr>
              <w:t>FUNDRAISING</w:t>
            </w:r>
            <w:r>
              <w:rPr>
                <w:noProof/>
                <w:webHidden/>
              </w:rPr>
              <w:tab/>
            </w:r>
            <w:r>
              <w:rPr>
                <w:noProof/>
                <w:webHidden/>
              </w:rPr>
              <w:fldChar w:fldCharType="begin"/>
            </w:r>
            <w:r>
              <w:rPr>
                <w:noProof/>
                <w:webHidden/>
              </w:rPr>
              <w:instrText xml:space="preserve"> PAGEREF _Toc172128551 \h </w:instrText>
            </w:r>
            <w:r>
              <w:rPr>
                <w:noProof/>
                <w:webHidden/>
              </w:rPr>
            </w:r>
            <w:r>
              <w:rPr>
                <w:noProof/>
                <w:webHidden/>
              </w:rPr>
              <w:fldChar w:fldCharType="separate"/>
            </w:r>
            <w:r>
              <w:rPr>
                <w:noProof/>
                <w:webHidden/>
              </w:rPr>
              <w:t>9</w:t>
            </w:r>
            <w:r>
              <w:rPr>
                <w:noProof/>
                <w:webHidden/>
              </w:rPr>
              <w:fldChar w:fldCharType="end"/>
            </w:r>
          </w:hyperlink>
        </w:p>
        <w:p w14:paraId="1657E859" w14:textId="0AE01A88"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52" w:history="1">
            <w:r w:rsidRPr="00EE47D6">
              <w:rPr>
                <w:rStyle w:val="Hyperlink"/>
                <w:noProof/>
              </w:rPr>
              <w:t>JEANETTE B. ARMENT ENDOWMENT FUND</w:t>
            </w:r>
            <w:r>
              <w:rPr>
                <w:noProof/>
                <w:webHidden/>
              </w:rPr>
              <w:tab/>
            </w:r>
            <w:r>
              <w:rPr>
                <w:noProof/>
                <w:webHidden/>
              </w:rPr>
              <w:fldChar w:fldCharType="begin"/>
            </w:r>
            <w:r>
              <w:rPr>
                <w:noProof/>
                <w:webHidden/>
              </w:rPr>
              <w:instrText xml:space="preserve"> PAGEREF _Toc172128552 \h </w:instrText>
            </w:r>
            <w:r>
              <w:rPr>
                <w:noProof/>
                <w:webHidden/>
              </w:rPr>
            </w:r>
            <w:r>
              <w:rPr>
                <w:noProof/>
                <w:webHidden/>
              </w:rPr>
              <w:fldChar w:fldCharType="separate"/>
            </w:r>
            <w:r>
              <w:rPr>
                <w:noProof/>
                <w:webHidden/>
              </w:rPr>
              <w:t>9</w:t>
            </w:r>
            <w:r>
              <w:rPr>
                <w:noProof/>
                <w:webHidden/>
              </w:rPr>
              <w:fldChar w:fldCharType="end"/>
            </w:r>
          </w:hyperlink>
        </w:p>
        <w:p w14:paraId="45796CEF" w14:textId="55BE6ED4"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53" w:history="1">
            <w:r w:rsidRPr="00EE47D6">
              <w:rPr>
                <w:rStyle w:val="Hyperlink"/>
                <w:noProof/>
              </w:rPr>
              <w:t>MEETINGS/PROGRAMS/INTEREST GROUPS</w:t>
            </w:r>
            <w:r>
              <w:rPr>
                <w:noProof/>
                <w:webHidden/>
              </w:rPr>
              <w:tab/>
            </w:r>
            <w:r>
              <w:rPr>
                <w:noProof/>
                <w:webHidden/>
              </w:rPr>
              <w:fldChar w:fldCharType="begin"/>
            </w:r>
            <w:r>
              <w:rPr>
                <w:noProof/>
                <w:webHidden/>
              </w:rPr>
              <w:instrText xml:space="preserve"> PAGEREF _Toc172128553 \h </w:instrText>
            </w:r>
            <w:r>
              <w:rPr>
                <w:noProof/>
                <w:webHidden/>
              </w:rPr>
            </w:r>
            <w:r>
              <w:rPr>
                <w:noProof/>
                <w:webHidden/>
              </w:rPr>
              <w:fldChar w:fldCharType="separate"/>
            </w:r>
            <w:r>
              <w:rPr>
                <w:noProof/>
                <w:webHidden/>
              </w:rPr>
              <w:t>15</w:t>
            </w:r>
            <w:r>
              <w:rPr>
                <w:noProof/>
                <w:webHidden/>
              </w:rPr>
              <w:fldChar w:fldCharType="end"/>
            </w:r>
          </w:hyperlink>
        </w:p>
        <w:p w14:paraId="5E54D50E" w14:textId="73FC1149"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54" w:history="1">
            <w:r w:rsidRPr="00EE47D6">
              <w:rPr>
                <w:rStyle w:val="Hyperlink"/>
                <w:noProof/>
              </w:rPr>
              <w:t>MEMBERSHIP</w:t>
            </w:r>
            <w:r>
              <w:rPr>
                <w:noProof/>
                <w:webHidden/>
              </w:rPr>
              <w:tab/>
            </w:r>
            <w:r>
              <w:rPr>
                <w:noProof/>
                <w:webHidden/>
              </w:rPr>
              <w:fldChar w:fldCharType="begin"/>
            </w:r>
            <w:r>
              <w:rPr>
                <w:noProof/>
                <w:webHidden/>
              </w:rPr>
              <w:instrText xml:space="preserve"> PAGEREF _Toc172128554 \h </w:instrText>
            </w:r>
            <w:r>
              <w:rPr>
                <w:noProof/>
                <w:webHidden/>
              </w:rPr>
            </w:r>
            <w:r>
              <w:rPr>
                <w:noProof/>
                <w:webHidden/>
              </w:rPr>
              <w:fldChar w:fldCharType="separate"/>
            </w:r>
            <w:r>
              <w:rPr>
                <w:noProof/>
                <w:webHidden/>
              </w:rPr>
              <w:t>15</w:t>
            </w:r>
            <w:r>
              <w:rPr>
                <w:noProof/>
                <w:webHidden/>
              </w:rPr>
              <w:fldChar w:fldCharType="end"/>
            </w:r>
          </w:hyperlink>
        </w:p>
        <w:p w14:paraId="777E57D1" w14:textId="6D6BAE33"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55" w:history="1">
            <w:r w:rsidRPr="00EE47D6">
              <w:rPr>
                <w:rStyle w:val="Hyperlink"/>
                <w:noProof/>
              </w:rPr>
              <w:t>MEMORIAL GIFTS</w:t>
            </w:r>
            <w:r>
              <w:rPr>
                <w:noProof/>
                <w:webHidden/>
              </w:rPr>
              <w:tab/>
            </w:r>
            <w:r>
              <w:rPr>
                <w:noProof/>
                <w:webHidden/>
              </w:rPr>
              <w:fldChar w:fldCharType="begin"/>
            </w:r>
            <w:r>
              <w:rPr>
                <w:noProof/>
                <w:webHidden/>
              </w:rPr>
              <w:instrText xml:space="preserve"> PAGEREF _Toc172128555 \h </w:instrText>
            </w:r>
            <w:r>
              <w:rPr>
                <w:noProof/>
                <w:webHidden/>
              </w:rPr>
            </w:r>
            <w:r>
              <w:rPr>
                <w:noProof/>
                <w:webHidden/>
              </w:rPr>
              <w:fldChar w:fldCharType="separate"/>
            </w:r>
            <w:r>
              <w:rPr>
                <w:noProof/>
                <w:webHidden/>
              </w:rPr>
              <w:t>16</w:t>
            </w:r>
            <w:r>
              <w:rPr>
                <w:noProof/>
                <w:webHidden/>
              </w:rPr>
              <w:fldChar w:fldCharType="end"/>
            </w:r>
          </w:hyperlink>
        </w:p>
        <w:p w14:paraId="44FBF60B" w14:textId="70EC2AA0" w:rsidR="000C148F" w:rsidRDefault="000C148F">
          <w:pPr>
            <w:pStyle w:val="TOC1"/>
            <w:tabs>
              <w:tab w:val="right" w:leader="dot" w:pos="9710"/>
            </w:tabs>
            <w:rPr>
              <w:rFonts w:asciiTheme="minorHAnsi" w:eastAsiaTheme="minorEastAsia" w:hAnsiTheme="minorHAnsi" w:cstheme="minorBidi"/>
              <w:b w:val="0"/>
              <w:noProof/>
              <w:color w:val="auto"/>
              <w:kern w:val="2"/>
              <w:sz w:val="22"/>
              <w14:ligatures w14:val="standardContextual"/>
            </w:rPr>
          </w:pPr>
          <w:hyperlink w:anchor="_Toc172128556" w:history="1">
            <w:r w:rsidRPr="00EE47D6">
              <w:rPr>
                <w:rStyle w:val="Hyperlink"/>
                <w:noProof/>
              </w:rPr>
              <w:t>NAMED GIFT HONOREE</w:t>
            </w:r>
            <w:r>
              <w:rPr>
                <w:noProof/>
                <w:webHidden/>
              </w:rPr>
              <w:tab/>
            </w:r>
            <w:r>
              <w:rPr>
                <w:noProof/>
                <w:webHidden/>
              </w:rPr>
              <w:fldChar w:fldCharType="begin"/>
            </w:r>
            <w:r>
              <w:rPr>
                <w:noProof/>
                <w:webHidden/>
              </w:rPr>
              <w:instrText xml:space="preserve"> PAGEREF _Toc172128556 \h </w:instrText>
            </w:r>
            <w:r>
              <w:rPr>
                <w:noProof/>
                <w:webHidden/>
              </w:rPr>
            </w:r>
            <w:r>
              <w:rPr>
                <w:noProof/>
                <w:webHidden/>
              </w:rPr>
              <w:fldChar w:fldCharType="separate"/>
            </w:r>
            <w:r>
              <w:rPr>
                <w:noProof/>
                <w:webHidden/>
              </w:rPr>
              <w:t>16</w:t>
            </w:r>
            <w:r>
              <w:rPr>
                <w:noProof/>
                <w:webHidden/>
              </w:rPr>
              <w:fldChar w:fldCharType="end"/>
            </w:r>
          </w:hyperlink>
        </w:p>
        <w:p w14:paraId="1507740E" w14:textId="111AED6C" w:rsidR="006F1808" w:rsidRDefault="009B2045" w:rsidP="00BB2F2A">
          <w:pPr>
            <w:pStyle w:val="TOC1"/>
            <w:tabs>
              <w:tab w:val="right" w:leader="dot" w:pos="9710"/>
            </w:tabs>
            <w:ind w:left="540" w:firstLine="180"/>
          </w:pPr>
          <w:r w:rsidRPr="007C7174">
            <w:rPr>
              <w:bCs/>
            </w:rPr>
            <w:fldChar w:fldCharType="end"/>
          </w:r>
        </w:p>
      </w:sdtContent>
    </w:sdt>
    <w:p w14:paraId="59FBF894" w14:textId="3A049150" w:rsidR="00CC29F2" w:rsidRDefault="00CC29F2">
      <w:pPr>
        <w:spacing w:after="0" w:line="262" w:lineRule="auto"/>
        <w:ind w:left="0" w:firstLine="0"/>
        <w:rPr>
          <w:b/>
        </w:rPr>
      </w:pPr>
      <w:r>
        <w:rPr>
          <w:b/>
        </w:rPr>
        <w:t xml:space="preserve">Part 2 </w:t>
      </w:r>
    </w:p>
    <w:p w14:paraId="327C2826" w14:textId="77777777" w:rsidR="005621A1" w:rsidRDefault="005621A1" w:rsidP="00CC29F2">
      <w:pPr>
        <w:spacing w:after="0" w:line="262" w:lineRule="auto"/>
        <w:ind w:left="0" w:firstLine="720"/>
        <w:rPr>
          <w:b/>
        </w:rPr>
      </w:pPr>
      <w:r>
        <w:rPr>
          <w:b/>
        </w:rPr>
        <w:t>NEWSLETTE</w:t>
      </w:r>
      <w:r w:rsidR="00CC29F2">
        <w:rPr>
          <w:b/>
        </w:rPr>
        <w:t>R</w:t>
      </w:r>
      <w:r>
        <w:rPr>
          <w:b/>
        </w:rPr>
        <w:t>/WEBSITE/ELECTRONIC CORRESPONDENCE/DIRECTORY</w:t>
      </w:r>
    </w:p>
    <w:p w14:paraId="601D003C" w14:textId="77777777" w:rsidR="005621A1" w:rsidRDefault="005621A1" w:rsidP="00CC29F2">
      <w:pPr>
        <w:spacing w:after="0" w:line="262" w:lineRule="auto"/>
        <w:ind w:left="0" w:firstLine="720"/>
        <w:rPr>
          <w:b/>
        </w:rPr>
      </w:pPr>
      <w:r>
        <w:rPr>
          <w:b/>
        </w:rPr>
        <w:t>NOMINATING COMMITTEE</w:t>
      </w:r>
    </w:p>
    <w:p w14:paraId="539EF41C" w14:textId="77777777" w:rsidR="005621A1" w:rsidRDefault="00CC29F2" w:rsidP="00CC29F2">
      <w:pPr>
        <w:spacing w:after="0" w:line="262" w:lineRule="auto"/>
        <w:ind w:left="720" w:firstLine="0"/>
        <w:rPr>
          <w:b/>
        </w:rPr>
      </w:pPr>
      <w:r>
        <w:rPr>
          <w:b/>
        </w:rPr>
        <w:t>NONDISCRIMINATION POLICY</w:t>
      </w:r>
      <w:r>
        <w:rPr>
          <w:b/>
        </w:rPr>
        <w:br/>
        <w:t>OUTSIDE ORGANIZATIONS</w:t>
      </w:r>
    </w:p>
    <w:p w14:paraId="1407A8BF" w14:textId="0A5531C7" w:rsidR="00CC29F2" w:rsidRDefault="00CC29F2" w:rsidP="00CC29F2">
      <w:pPr>
        <w:spacing w:after="0" w:line="262" w:lineRule="auto"/>
        <w:ind w:left="0" w:firstLine="720"/>
        <w:rPr>
          <w:b/>
        </w:rPr>
      </w:pPr>
      <w:r>
        <w:rPr>
          <w:b/>
        </w:rPr>
        <w:t>REQUEST FOR FUNDS FROM NONPROFIT ORGANIZATIONS</w:t>
      </w:r>
    </w:p>
    <w:p w14:paraId="04E1614F" w14:textId="77777777" w:rsidR="00CC29F2" w:rsidRDefault="00CC29F2" w:rsidP="00CC29F2">
      <w:pPr>
        <w:spacing w:after="0" w:line="262" w:lineRule="auto"/>
        <w:ind w:left="0" w:firstLine="720"/>
        <w:rPr>
          <w:b/>
        </w:rPr>
      </w:pPr>
      <w:r>
        <w:rPr>
          <w:b/>
        </w:rPr>
        <w:t>REQUEST FOR FUNDS FROM INDIVIDUALS</w:t>
      </w:r>
    </w:p>
    <w:p w14:paraId="555ED6D6" w14:textId="77777777" w:rsidR="00CC29F2" w:rsidRDefault="00CC29F2" w:rsidP="00CC29F2">
      <w:pPr>
        <w:spacing w:after="0" w:line="262" w:lineRule="auto"/>
        <w:ind w:left="0" w:firstLine="720"/>
        <w:rPr>
          <w:b/>
        </w:rPr>
      </w:pPr>
      <w:r>
        <w:rPr>
          <w:b/>
        </w:rPr>
        <w:t>RECORD RETENTION/DOCUMENT MANAGEMENT</w:t>
      </w:r>
    </w:p>
    <w:p w14:paraId="32649FFE" w14:textId="149C822B" w:rsidR="00CC29F2" w:rsidRDefault="00CE53EB" w:rsidP="00CC29F2">
      <w:pPr>
        <w:spacing w:after="0" w:line="262" w:lineRule="auto"/>
        <w:ind w:left="0" w:firstLine="720"/>
        <w:rPr>
          <w:b/>
        </w:rPr>
      </w:pPr>
      <w:r>
        <w:rPr>
          <w:b/>
        </w:rPr>
        <w:t>BRANCH INSTALLATION AND AWARD CEREMONY</w:t>
      </w:r>
    </w:p>
    <w:p w14:paraId="595A9B5A" w14:textId="255C1FC0" w:rsidR="00CC29F2" w:rsidRDefault="00CC29F2" w:rsidP="00CC29F2">
      <w:pPr>
        <w:spacing w:after="0" w:line="262" w:lineRule="auto"/>
        <w:ind w:left="0" w:firstLine="720"/>
        <w:rPr>
          <w:b/>
        </w:rPr>
      </w:pPr>
      <w:r>
        <w:rPr>
          <w:b/>
        </w:rPr>
        <w:t>SCHOLARSHIP</w:t>
      </w:r>
      <w:r w:rsidR="002C76ED">
        <w:rPr>
          <w:b/>
        </w:rPr>
        <w:t>S</w:t>
      </w:r>
    </w:p>
    <w:p w14:paraId="0406C1DC" w14:textId="77777777" w:rsidR="00CC29F2" w:rsidRDefault="00CC29F2" w:rsidP="00CC29F2">
      <w:pPr>
        <w:spacing w:after="0" w:line="262" w:lineRule="auto"/>
        <w:ind w:left="0" w:firstLine="720"/>
        <w:rPr>
          <w:b/>
        </w:rPr>
      </w:pPr>
      <w:r>
        <w:rPr>
          <w:b/>
        </w:rPr>
        <w:t>TECH TREK CAMP SCHOLARSHIPS</w:t>
      </w:r>
    </w:p>
    <w:p w14:paraId="1247D98F" w14:textId="77777777" w:rsidR="00CF02A0" w:rsidRDefault="00CF02A0">
      <w:pPr>
        <w:spacing w:after="0" w:line="262" w:lineRule="auto"/>
        <w:ind w:left="0" w:firstLine="0"/>
        <w:rPr>
          <w:b/>
        </w:rPr>
      </w:pPr>
    </w:p>
    <w:p w14:paraId="6972051C" w14:textId="47910559" w:rsidR="00CC29F2" w:rsidRDefault="00CF02A0">
      <w:pPr>
        <w:spacing w:after="0" w:line="262" w:lineRule="auto"/>
        <w:ind w:left="0" w:firstLine="0"/>
        <w:rPr>
          <w:b/>
        </w:rPr>
      </w:pPr>
      <w:r>
        <w:rPr>
          <w:b/>
        </w:rPr>
        <w:t xml:space="preserve">Part 3 </w:t>
      </w:r>
    </w:p>
    <w:p w14:paraId="563AEBEC" w14:textId="3C2AF39C" w:rsidR="00CF02A0" w:rsidRDefault="00CF02A0" w:rsidP="00CF02A0">
      <w:pPr>
        <w:spacing w:after="0" w:line="262" w:lineRule="auto"/>
        <w:ind w:left="720" w:firstLine="0"/>
        <w:rPr>
          <w:b/>
        </w:rPr>
      </w:pPr>
      <w:r w:rsidRPr="00F27544">
        <w:rPr>
          <w:b/>
          <w:lang w:val="es-US"/>
        </w:rPr>
        <w:t>AP</w:t>
      </w:r>
      <w:r w:rsidR="008B71CF" w:rsidRPr="00F27544">
        <w:rPr>
          <w:b/>
          <w:lang w:val="es-US"/>
        </w:rPr>
        <w:t xml:space="preserve">PENDIX A:  ATASCADERO AAUW, INC. </w:t>
      </w:r>
      <w:r w:rsidR="008B71CF">
        <w:rPr>
          <w:b/>
        </w:rPr>
        <w:t>VOUCHER</w:t>
      </w:r>
    </w:p>
    <w:p w14:paraId="2C309B79" w14:textId="56D08435" w:rsidR="006F1808" w:rsidRDefault="00CC29F2" w:rsidP="00480EA7">
      <w:pPr>
        <w:spacing w:after="0" w:line="262" w:lineRule="auto"/>
        <w:ind w:left="720" w:firstLine="0"/>
      </w:pPr>
      <w:r w:rsidRPr="00F27544">
        <w:rPr>
          <w:b/>
          <w:lang w:val="es-US"/>
        </w:rPr>
        <w:t>APP</w:t>
      </w:r>
      <w:r w:rsidR="008B71CF" w:rsidRPr="00F27544">
        <w:rPr>
          <w:b/>
          <w:lang w:val="es-US"/>
        </w:rPr>
        <w:t xml:space="preserve">ENDIX B:  ATASCADERO AAUW, INC. </w:t>
      </w:r>
      <w:r w:rsidR="008B71CF">
        <w:rPr>
          <w:b/>
        </w:rPr>
        <w:t xml:space="preserve">CONVENTION </w:t>
      </w:r>
      <w:r w:rsidR="00480EA7">
        <w:rPr>
          <w:b/>
        </w:rPr>
        <w:t>VOUCHER</w:t>
      </w:r>
    </w:p>
    <w:p w14:paraId="6E9E2160" w14:textId="186CCB9C" w:rsidR="00A93D04" w:rsidRDefault="00A93D04" w:rsidP="00CF02A0">
      <w:pPr>
        <w:spacing w:after="3" w:line="259" w:lineRule="auto"/>
        <w:ind w:left="720" w:firstLine="0"/>
        <w:jc w:val="both"/>
        <w:rPr>
          <w:b/>
        </w:rPr>
      </w:pPr>
      <w:r w:rsidRPr="00CE53EB">
        <w:rPr>
          <w:b/>
          <w:lang w:val="es-US"/>
        </w:rPr>
        <w:t>APPENDIX C</w:t>
      </w:r>
      <w:r w:rsidR="008B71CF" w:rsidRPr="00CE53EB">
        <w:rPr>
          <w:b/>
          <w:lang w:val="es-US"/>
        </w:rPr>
        <w:t xml:space="preserve">: </w:t>
      </w:r>
      <w:r w:rsidRPr="00CE53EB">
        <w:rPr>
          <w:b/>
          <w:lang w:val="es-US"/>
        </w:rPr>
        <w:t xml:space="preserve"> </w:t>
      </w:r>
      <w:r w:rsidR="008B71CF" w:rsidRPr="00CE53EB">
        <w:rPr>
          <w:b/>
          <w:lang w:val="es-US"/>
        </w:rPr>
        <w:t>ATASCADERO AAUW,</w:t>
      </w:r>
      <w:r w:rsidRPr="00CE53EB">
        <w:rPr>
          <w:b/>
          <w:lang w:val="es-US"/>
        </w:rPr>
        <w:t xml:space="preserve"> </w:t>
      </w:r>
      <w:r w:rsidR="008B71CF" w:rsidRPr="00CE53EB">
        <w:rPr>
          <w:b/>
          <w:lang w:val="es-US"/>
        </w:rPr>
        <w:t xml:space="preserve">INC. </w:t>
      </w:r>
      <w:r w:rsidR="008B71CF">
        <w:rPr>
          <w:b/>
        </w:rPr>
        <w:t>CHECK REQUEST FORM</w:t>
      </w:r>
    </w:p>
    <w:p w14:paraId="5FC93D02" w14:textId="47226275" w:rsidR="00CF02A0" w:rsidRDefault="008B71CF" w:rsidP="00CF02A0">
      <w:pPr>
        <w:spacing w:after="3" w:line="259" w:lineRule="auto"/>
        <w:ind w:left="720" w:firstLine="0"/>
        <w:jc w:val="both"/>
        <w:rPr>
          <w:b/>
        </w:rPr>
      </w:pPr>
      <w:r w:rsidRPr="00F27544">
        <w:rPr>
          <w:b/>
          <w:lang w:val="es-US"/>
        </w:rPr>
        <w:t>APPENDIX D:  ATASCADERO AAUW, INC</w:t>
      </w:r>
      <w:r w:rsidR="00D51250" w:rsidRPr="00F27544">
        <w:rPr>
          <w:b/>
          <w:lang w:val="es-US"/>
        </w:rPr>
        <w:t xml:space="preserve">. </w:t>
      </w:r>
      <w:r>
        <w:rPr>
          <w:b/>
        </w:rPr>
        <w:t>ANNUAL REPORT</w:t>
      </w:r>
    </w:p>
    <w:p w14:paraId="46365D94" w14:textId="70C6B52B" w:rsidR="006F1808" w:rsidRDefault="008B71CF" w:rsidP="00CF02A0">
      <w:pPr>
        <w:spacing w:after="3" w:line="259" w:lineRule="auto"/>
        <w:ind w:left="720" w:firstLine="0"/>
        <w:jc w:val="both"/>
        <w:rPr>
          <w:b/>
        </w:rPr>
      </w:pPr>
      <w:r>
        <w:rPr>
          <w:b/>
        </w:rPr>
        <w:t>APPENDIX E:  APPLICATION TO REQUEST AAUW FUNDING</w:t>
      </w:r>
    </w:p>
    <w:p w14:paraId="122125A4" w14:textId="089AA3F5" w:rsidR="00410B35" w:rsidRDefault="00410B35" w:rsidP="00CF02A0">
      <w:pPr>
        <w:spacing w:after="3" w:line="259" w:lineRule="auto"/>
        <w:ind w:left="720" w:firstLine="0"/>
        <w:jc w:val="both"/>
        <w:rPr>
          <w:b/>
        </w:rPr>
      </w:pPr>
      <w:r>
        <w:rPr>
          <w:b/>
        </w:rPr>
        <w:t xml:space="preserve">APPENDIX F:  CONFLICT OF INTEREST </w:t>
      </w:r>
      <w:r w:rsidR="002C76ED">
        <w:rPr>
          <w:b/>
        </w:rPr>
        <w:t>STATEMENT</w:t>
      </w:r>
    </w:p>
    <w:p w14:paraId="2EB0C72A" w14:textId="77777777" w:rsidR="00CF02A0" w:rsidRDefault="00CF02A0" w:rsidP="00CF6767">
      <w:pPr>
        <w:spacing w:after="0" w:line="259" w:lineRule="auto"/>
        <w:ind w:left="374" w:hanging="374"/>
        <w:jc w:val="both"/>
        <w:rPr>
          <w:b/>
        </w:rPr>
      </w:pPr>
    </w:p>
    <w:p w14:paraId="4ED56C46" w14:textId="218702E6" w:rsidR="00CF02A0" w:rsidRDefault="00CF02A0" w:rsidP="00CF02A0">
      <w:pPr>
        <w:spacing w:after="3" w:line="259" w:lineRule="auto"/>
        <w:jc w:val="both"/>
      </w:pPr>
      <w:r>
        <w:rPr>
          <w:b/>
        </w:rPr>
        <w:t xml:space="preserve">Part 4 </w:t>
      </w:r>
    </w:p>
    <w:p w14:paraId="6CA7A759" w14:textId="5203501D" w:rsidR="006F1808" w:rsidRDefault="008B71CF" w:rsidP="001900E7">
      <w:pPr>
        <w:tabs>
          <w:tab w:val="left" w:pos="6228"/>
          <w:tab w:val="left" w:pos="8033"/>
        </w:tabs>
        <w:spacing w:after="433" w:line="302" w:lineRule="auto"/>
        <w:ind w:left="-5" w:firstLine="725"/>
      </w:pPr>
      <w:r>
        <w:rPr>
          <w:b/>
        </w:rPr>
        <w:t xml:space="preserve">APPENDIX </w:t>
      </w:r>
      <w:r w:rsidR="00410B35">
        <w:rPr>
          <w:b/>
        </w:rPr>
        <w:t>G</w:t>
      </w:r>
      <w:r>
        <w:rPr>
          <w:b/>
        </w:rPr>
        <w:t>:  JOB DESCRIPTIONS</w:t>
      </w:r>
      <w:r w:rsidR="00981126">
        <w:rPr>
          <w:b/>
        </w:rPr>
        <w:tab/>
      </w:r>
      <w:r w:rsidR="001900E7">
        <w:rPr>
          <w:b/>
        </w:rPr>
        <w:tab/>
      </w:r>
    </w:p>
    <w:p w14:paraId="63E1105C" w14:textId="368167F1" w:rsidR="00EB473C" w:rsidRDefault="00EB473C">
      <w:pPr>
        <w:pStyle w:val="Heading2"/>
        <w:ind w:left="-5"/>
      </w:pPr>
      <w:r>
        <w:lastRenderedPageBreak/>
        <w:t xml:space="preserve"> PART 1</w:t>
      </w:r>
    </w:p>
    <w:p w14:paraId="0E884EDE" w14:textId="77777777" w:rsidR="00CC7879" w:rsidRPr="00C64FA9" w:rsidRDefault="00CC7879" w:rsidP="00C64FA9">
      <w:pPr>
        <w:pStyle w:val="Heading1"/>
      </w:pPr>
      <w:bookmarkStart w:id="3" w:name="_Toc172128543"/>
      <w:r w:rsidRPr="00C64FA9">
        <w:t>BYLAWS, POLICIES AND PROCEDURES MANUAL, AND STANDING RULES REVIEW</w:t>
      </w:r>
      <w:bookmarkEnd w:id="3"/>
    </w:p>
    <w:p w14:paraId="1E465026" w14:textId="6D332B73" w:rsidR="00CC7879" w:rsidRDefault="00CC7879" w:rsidP="00CC7879">
      <w:pPr>
        <w:numPr>
          <w:ilvl w:val="0"/>
          <w:numId w:val="1"/>
        </w:numPr>
        <w:ind w:hanging="360"/>
      </w:pPr>
      <w:r>
        <w:t>The Bylaws, Policies and Procedures Manual, and Standing Rules shall be reviewed every five years in the years ending in 0 or 5, or whenever mandatory amendments to the Bylaws are required by AAUW or AAUW</w:t>
      </w:r>
      <w:r w:rsidR="000834D8">
        <w:t xml:space="preserve"> </w:t>
      </w:r>
      <w:r>
        <w:t xml:space="preserve">CA.  A committee appointed by the President and chaired by the Parliamentarian shall conduct the review.  </w:t>
      </w:r>
    </w:p>
    <w:p w14:paraId="0A7D8FCF" w14:textId="12A97848" w:rsidR="00CC7879" w:rsidRDefault="00CC7879" w:rsidP="00CC7879">
      <w:pPr>
        <w:numPr>
          <w:ilvl w:val="0"/>
          <w:numId w:val="1"/>
        </w:numPr>
        <w:ind w:hanging="360"/>
      </w:pPr>
      <w:r>
        <w:t>The Policies and Procedures Manual may be amended or revised by a majority vote of the Board</w:t>
      </w:r>
      <w:r w:rsidR="00F672D8">
        <w:t xml:space="preserve"> when a quorum is present</w:t>
      </w:r>
      <w:r>
        <w:t xml:space="preserve">.  </w:t>
      </w:r>
      <w:r w:rsidR="00F672D8">
        <w:rPr>
          <w:szCs w:val="24"/>
        </w:rPr>
        <w:t xml:space="preserve">No policy may be adopted that conflicts with </w:t>
      </w:r>
      <w:r w:rsidR="00C64FA9">
        <w:rPr>
          <w:szCs w:val="24"/>
        </w:rPr>
        <w:t>B</w:t>
      </w:r>
      <w:r w:rsidR="00F672D8">
        <w:rPr>
          <w:szCs w:val="24"/>
        </w:rPr>
        <w:t>ranch bylaws or standing rules, which have priority and may only be amended by a vote</w:t>
      </w:r>
      <w:r w:rsidR="00F672D8">
        <w:t xml:space="preserve"> </w:t>
      </w:r>
      <w:r w:rsidR="00F672D8">
        <w:rPr>
          <w:szCs w:val="24"/>
        </w:rPr>
        <w:t xml:space="preserve">of the </w:t>
      </w:r>
      <w:r w:rsidR="00C64FA9">
        <w:rPr>
          <w:szCs w:val="24"/>
        </w:rPr>
        <w:t>B</w:t>
      </w:r>
      <w:r w:rsidR="00F672D8">
        <w:rPr>
          <w:szCs w:val="24"/>
        </w:rPr>
        <w:t xml:space="preserve">ranch membership.  </w:t>
      </w:r>
      <w:r>
        <w:t>Changes to the Bylaws, Manual, and Standing Rules are not required to be reviewed or approved by the AAUW</w:t>
      </w:r>
      <w:r w:rsidR="000834D8">
        <w:t xml:space="preserve"> </w:t>
      </w:r>
      <w:r>
        <w:t>CA Bylaws Committee.</w:t>
      </w:r>
      <w:r w:rsidR="00F672D8">
        <w:t xml:space="preserve"> </w:t>
      </w:r>
    </w:p>
    <w:p w14:paraId="0E02AF0D" w14:textId="77777777" w:rsidR="00CC7879" w:rsidRDefault="00CC7879" w:rsidP="00CC7879">
      <w:pPr>
        <w:numPr>
          <w:ilvl w:val="0"/>
          <w:numId w:val="1"/>
        </w:numPr>
        <w:ind w:hanging="360"/>
      </w:pPr>
      <w:r>
        <w:t>The Bylaws, Policies and Procedures Manual, and Standing Rules will be maintained on the Branch website and in the Corporate Binder.  Any approved additions or revisions must be added to the Corporate Binder and website and emailed to Board members within 30 days of approval.</w:t>
      </w:r>
    </w:p>
    <w:p w14:paraId="180237B4" w14:textId="77777777" w:rsidR="00CC7879" w:rsidRDefault="00CC7879" w:rsidP="00CC7879">
      <w:pPr>
        <w:numPr>
          <w:ilvl w:val="0"/>
          <w:numId w:val="1"/>
        </w:numPr>
        <w:ind w:hanging="360"/>
      </w:pPr>
      <w:r>
        <w:t xml:space="preserve">When new versions of the Bylaws, Policies and Procedures Manual, or Standing Rules are published and distributed, they must contain the date of publication, preferably in the lower righthand corner of each page. In order to save paper publication expenses, changes to the Bylaws, Policies and Procedures Manual, and Standing Rules may be emailed to members as needed. </w:t>
      </w:r>
    </w:p>
    <w:p w14:paraId="58FE620F" w14:textId="3184A59C" w:rsidR="006F1808" w:rsidRDefault="008B71CF" w:rsidP="00C64FA9">
      <w:pPr>
        <w:pStyle w:val="Heading1"/>
      </w:pPr>
      <w:bookmarkStart w:id="4" w:name="_Toc172128544"/>
      <w:r>
        <w:t>ADMINISTRATIVE CALENDAR</w:t>
      </w:r>
      <w:bookmarkEnd w:id="4"/>
    </w:p>
    <w:p w14:paraId="3204C56C" w14:textId="17D5627F" w:rsidR="006F1808" w:rsidRDefault="008B71CF" w:rsidP="00AE3473">
      <w:r>
        <w:t xml:space="preserve">The Branch year begins July 1, but Board members may </w:t>
      </w:r>
      <w:r w:rsidR="00173704">
        <w:t>start</w:t>
      </w:r>
      <w:r>
        <w:t xml:space="preserve"> planning as soon as they are elected.</w:t>
      </w:r>
    </w:p>
    <w:p w14:paraId="7C169041" w14:textId="1B6F73B2" w:rsidR="006F1808" w:rsidRDefault="008B71CF">
      <w:pPr>
        <w:numPr>
          <w:ilvl w:val="0"/>
          <w:numId w:val="2"/>
        </w:numPr>
        <w:spacing w:after="104"/>
        <w:ind w:hanging="360"/>
      </w:pPr>
      <w:r>
        <w:t>Summer (June</w:t>
      </w:r>
      <w:r w:rsidR="008830EC">
        <w:t>–</w:t>
      </w:r>
      <w:r>
        <w:t>August)</w:t>
      </w:r>
    </w:p>
    <w:p w14:paraId="08A90D85" w14:textId="262FDF5B" w:rsidR="006F1808" w:rsidRDefault="004E477C">
      <w:pPr>
        <w:numPr>
          <w:ilvl w:val="1"/>
          <w:numId w:val="2"/>
        </w:numPr>
        <w:spacing w:after="104"/>
        <w:ind w:hanging="440"/>
      </w:pPr>
      <w:r>
        <w:t xml:space="preserve">Finance Officer </w:t>
      </w:r>
      <w:r w:rsidR="008B71CF">
        <w:t xml:space="preserve">submits year-end finance </w:t>
      </w:r>
      <w:r w:rsidR="0069299C">
        <w:t>report (</w:t>
      </w:r>
      <w:r w:rsidR="008B71CF">
        <w:t>July 1</w:t>
      </w:r>
      <w:r w:rsidR="008830EC">
        <w:t>–</w:t>
      </w:r>
      <w:r w:rsidR="008B71CF">
        <w:t>June 30).</w:t>
      </w:r>
    </w:p>
    <w:p w14:paraId="58785D30" w14:textId="7B0A5AD3" w:rsidR="006F1808" w:rsidRDefault="008B71CF">
      <w:pPr>
        <w:numPr>
          <w:ilvl w:val="1"/>
          <w:numId w:val="2"/>
        </w:numPr>
        <w:spacing w:after="104"/>
        <w:ind w:hanging="440"/>
      </w:pPr>
      <w:r>
        <w:t>Board sets annual goals and objectives at retreat.</w:t>
      </w:r>
    </w:p>
    <w:p w14:paraId="574B5127" w14:textId="15EB322E" w:rsidR="00700B5E" w:rsidRDefault="00700B5E">
      <w:pPr>
        <w:numPr>
          <w:ilvl w:val="1"/>
          <w:numId w:val="2"/>
        </w:numPr>
        <w:spacing w:after="104"/>
        <w:ind w:hanging="440"/>
      </w:pPr>
      <w:r>
        <w:t>Board determines if any funds are available for requests from nonprofit organizations</w:t>
      </w:r>
      <w:r w:rsidR="00D51250">
        <w:t xml:space="preserve">. </w:t>
      </w:r>
      <w:r w:rsidR="00DD09D6">
        <w:t xml:space="preserve"> </w:t>
      </w:r>
    </w:p>
    <w:p w14:paraId="1C9BEB48" w14:textId="40C0ED5A" w:rsidR="006F1808" w:rsidRDefault="008B71CF">
      <w:pPr>
        <w:numPr>
          <w:ilvl w:val="1"/>
          <w:numId w:val="2"/>
        </w:numPr>
        <w:spacing w:after="107"/>
        <w:ind w:hanging="440"/>
      </w:pPr>
      <w:r>
        <w:t>Incoming Branch President appoints financial reviewer</w:t>
      </w:r>
      <w:r w:rsidR="008A64F7">
        <w:t>(s)</w:t>
      </w:r>
      <w:r w:rsidR="00A57128">
        <w:t>,</w:t>
      </w:r>
      <w:r w:rsidR="00AE3473">
        <w:t xml:space="preserve"> </w:t>
      </w:r>
      <w:r>
        <w:t xml:space="preserve">who will report to the Board by the end of </w:t>
      </w:r>
      <w:r w:rsidR="00111E67">
        <w:t>September</w:t>
      </w:r>
      <w:r>
        <w:t>.</w:t>
      </w:r>
    </w:p>
    <w:p w14:paraId="249DF1C4" w14:textId="720641D9" w:rsidR="006F1808" w:rsidRDefault="008B71CF">
      <w:pPr>
        <w:numPr>
          <w:ilvl w:val="1"/>
          <w:numId w:val="2"/>
        </w:numPr>
        <w:spacing w:after="104"/>
        <w:ind w:hanging="440"/>
      </w:pPr>
      <w:r>
        <w:t>Board approves budget (</w:t>
      </w:r>
      <w:r w:rsidR="00C50B96">
        <w:t xml:space="preserve">normally </w:t>
      </w:r>
      <w:r>
        <w:t>at retreat)</w:t>
      </w:r>
      <w:r w:rsidR="0000349B">
        <w:t xml:space="preserve"> to be sent to membership for approval</w:t>
      </w:r>
      <w:r>
        <w:t>.</w:t>
      </w:r>
    </w:p>
    <w:p w14:paraId="5A50A00D" w14:textId="66FD323E" w:rsidR="006F1808" w:rsidRPr="00F97094" w:rsidRDefault="00AE3473">
      <w:pPr>
        <w:numPr>
          <w:ilvl w:val="1"/>
          <w:numId w:val="2"/>
        </w:numPr>
        <w:spacing w:after="104"/>
        <w:ind w:hanging="440"/>
      </w:pPr>
      <w:r w:rsidRPr="00F97094">
        <w:t>President appoints s</w:t>
      </w:r>
      <w:r w:rsidR="008B71CF" w:rsidRPr="00F97094">
        <w:t>tanding committee</w:t>
      </w:r>
      <w:r w:rsidRPr="00F97094">
        <w:t xml:space="preserve"> chairs.</w:t>
      </w:r>
    </w:p>
    <w:p w14:paraId="3D098F0E" w14:textId="6355F278" w:rsidR="00D71CDB" w:rsidRPr="00F97094" w:rsidRDefault="0024294D" w:rsidP="00AE3473">
      <w:pPr>
        <w:numPr>
          <w:ilvl w:val="1"/>
          <w:numId w:val="2"/>
        </w:numPr>
        <w:ind w:hanging="440"/>
      </w:pPr>
      <w:r>
        <w:t xml:space="preserve">When the Board decides to hold a raffle, the </w:t>
      </w:r>
      <w:r w:rsidR="00AE3473" w:rsidRPr="00F97094">
        <w:t xml:space="preserve">Finance Officer </w:t>
      </w:r>
      <w:r w:rsidR="008B71CF" w:rsidRPr="00F97094">
        <w:t>file</w:t>
      </w:r>
      <w:r w:rsidR="00AE3473" w:rsidRPr="00F97094">
        <w:t>s an</w:t>
      </w:r>
      <w:r w:rsidR="008B71CF" w:rsidRPr="00F97094">
        <w:t xml:space="preserve"> intent to hold </w:t>
      </w:r>
      <w:r w:rsidR="00D71CDB" w:rsidRPr="00F97094">
        <w:t xml:space="preserve">a </w:t>
      </w:r>
      <w:r w:rsidR="008B71CF" w:rsidRPr="00F97094">
        <w:t>raffle and report</w:t>
      </w:r>
      <w:r w:rsidR="00D71CDB" w:rsidRPr="00F97094">
        <w:t>s</w:t>
      </w:r>
      <w:r w:rsidR="008B71CF" w:rsidRPr="00F97094">
        <w:t xml:space="preserve"> on previous year’s raffle with </w:t>
      </w:r>
      <w:r w:rsidR="00A57128">
        <w:t>the California A</w:t>
      </w:r>
      <w:r w:rsidR="008B71CF" w:rsidRPr="00F97094">
        <w:t xml:space="preserve">ttorney </w:t>
      </w:r>
      <w:r w:rsidR="00A57128">
        <w:t>G</w:t>
      </w:r>
      <w:r w:rsidR="008B71CF" w:rsidRPr="00F97094">
        <w:t>eneral’s office by deadline</w:t>
      </w:r>
      <w:r w:rsidR="0000349B" w:rsidRPr="00F97094">
        <w:t>s established</w:t>
      </w:r>
      <w:r w:rsidR="00C20A0A">
        <w:t xml:space="preserve"> by the </w:t>
      </w:r>
      <w:r>
        <w:t>S</w:t>
      </w:r>
      <w:r w:rsidR="00C20A0A">
        <w:t>tate</w:t>
      </w:r>
      <w:r>
        <w:t xml:space="preserve"> of California</w:t>
      </w:r>
      <w:r w:rsidR="00AE3473" w:rsidRPr="00F97094">
        <w:t xml:space="preserve">. </w:t>
      </w:r>
    </w:p>
    <w:p w14:paraId="0B53953C" w14:textId="1AE4371C" w:rsidR="00A05C8A" w:rsidRPr="00F97094" w:rsidRDefault="00AE3473" w:rsidP="00AE3473">
      <w:pPr>
        <w:numPr>
          <w:ilvl w:val="1"/>
          <w:numId w:val="2"/>
        </w:numPr>
        <w:ind w:hanging="440"/>
      </w:pPr>
      <w:r w:rsidRPr="00F97094">
        <w:lastRenderedPageBreak/>
        <w:t>B</w:t>
      </w:r>
      <w:r w:rsidR="00A05C8A" w:rsidRPr="00F97094">
        <w:t xml:space="preserve">oard and committee members </w:t>
      </w:r>
      <w:r w:rsidRPr="00F97094">
        <w:t xml:space="preserve">sign </w:t>
      </w:r>
      <w:r w:rsidR="008A64F7">
        <w:t>c</w:t>
      </w:r>
      <w:r w:rsidRPr="00F97094">
        <w:t xml:space="preserve">onflict of </w:t>
      </w:r>
      <w:r w:rsidR="008A64F7">
        <w:t>i</w:t>
      </w:r>
      <w:r w:rsidRPr="00F97094">
        <w:t xml:space="preserve">nterest </w:t>
      </w:r>
      <w:r w:rsidR="008A64F7">
        <w:t>f</w:t>
      </w:r>
      <w:r w:rsidR="00D37A23">
        <w:t>orm</w:t>
      </w:r>
      <w:r w:rsidR="00A57128">
        <w:t xml:space="preserve"> each year</w:t>
      </w:r>
      <w:r w:rsidRPr="00F97094">
        <w:t xml:space="preserve">. </w:t>
      </w:r>
      <w:r w:rsidR="00A05C8A" w:rsidRPr="00F97094">
        <w:t>(</w:t>
      </w:r>
      <w:r w:rsidRPr="00F97094">
        <w:t>S</w:t>
      </w:r>
      <w:r w:rsidR="00A05C8A" w:rsidRPr="00F97094">
        <w:t>ee Conflict of Interest Policy</w:t>
      </w:r>
      <w:r w:rsidRPr="00F97094">
        <w:t xml:space="preserve"> section.)</w:t>
      </w:r>
    </w:p>
    <w:p w14:paraId="753773F1" w14:textId="11681D79" w:rsidR="006F1808" w:rsidRPr="00F97094" w:rsidRDefault="008B71CF">
      <w:pPr>
        <w:numPr>
          <w:ilvl w:val="0"/>
          <w:numId w:val="2"/>
        </w:numPr>
        <w:spacing w:after="104"/>
        <w:ind w:hanging="360"/>
      </w:pPr>
      <w:r w:rsidRPr="00F97094">
        <w:t>Autumn (September</w:t>
      </w:r>
      <w:r w:rsidR="008830EC">
        <w:t>–</w:t>
      </w:r>
      <w:r w:rsidRPr="00F97094">
        <w:t>November)</w:t>
      </w:r>
    </w:p>
    <w:p w14:paraId="6B67DB03" w14:textId="1446DBE4" w:rsidR="006F1808" w:rsidRPr="00F97094" w:rsidRDefault="00D71CDB">
      <w:pPr>
        <w:numPr>
          <w:ilvl w:val="1"/>
          <w:numId w:val="2"/>
        </w:numPr>
        <w:spacing w:after="104"/>
        <w:ind w:hanging="440"/>
      </w:pPr>
      <w:r w:rsidRPr="00F97094">
        <w:t>Finance Officer presents b</w:t>
      </w:r>
      <w:r w:rsidR="008B71CF" w:rsidRPr="00F97094">
        <w:t>udget</w:t>
      </w:r>
      <w:r w:rsidR="007323B9" w:rsidRPr="00F97094">
        <w:t xml:space="preserve"> to membership</w:t>
      </w:r>
      <w:r w:rsidR="008B71CF" w:rsidRPr="00F97094">
        <w:t xml:space="preserve"> </w:t>
      </w:r>
      <w:r w:rsidR="00826BF6" w:rsidRPr="00F97094">
        <w:t xml:space="preserve">for approval </w:t>
      </w:r>
      <w:r w:rsidR="008B71CF" w:rsidRPr="00F97094">
        <w:t>at September general meeting.</w:t>
      </w:r>
    </w:p>
    <w:p w14:paraId="0A49E2AD" w14:textId="04CA6F36" w:rsidR="006F1808" w:rsidRPr="00F97094" w:rsidRDefault="004E477C">
      <w:pPr>
        <w:numPr>
          <w:ilvl w:val="1"/>
          <w:numId w:val="2"/>
        </w:numPr>
        <w:spacing w:after="107"/>
        <w:ind w:hanging="440"/>
      </w:pPr>
      <w:r w:rsidRPr="00F97094">
        <w:t>Finance</w:t>
      </w:r>
      <w:r w:rsidR="008B71CF" w:rsidRPr="00F97094">
        <w:t xml:space="preserve"> </w:t>
      </w:r>
      <w:r w:rsidRPr="00F97094">
        <w:t xml:space="preserve">Officer </w:t>
      </w:r>
      <w:r w:rsidR="008B71CF" w:rsidRPr="00F97094">
        <w:t xml:space="preserve">sends </w:t>
      </w:r>
      <w:r w:rsidR="000834D8">
        <w:t>AAUW CA</w:t>
      </w:r>
      <w:r w:rsidR="008B71CF" w:rsidRPr="00F97094">
        <w:t xml:space="preserve"> insurance and AAUW Funds assessment to </w:t>
      </w:r>
      <w:r w:rsidR="000834D8">
        <w:t>AAUW CA</w:t>
      </w:r>
      <w:r w:rsidR="008B71CF" w:rsidRPr="00F97094">
        <w:t xml:space="preserve"> office per invoices.</w:t>
      </w:r>
    </w:p>
    <w:p w14:paraId="4F89BF91" w14:textId="3F5AD4E9" w:rsidR="006F1808" w:rsidRPr="00F97094" w:rsidRDefault="00D71CDB">
      <w:pPr>
        <w:numPr>
          <w:ilvl w:val="1"/>
          <w:numId w:val="2"/>
        </w:numPr>
        <w:spacing w:after="107"/>
        <w:ind w:hanging="440"/>
      </w:pPr>
      <w:r w:rsidRPr="00F97094">
        <w:t>Finance Officer</w:t>
      </w:r>
      <w:r w:rsidR="008B71CF" w:rsidRPr="00F97094">
        <w:t xml:space="preserve"> submits required IRS and Franchise Tax Board filing and renews registration with the California Attorney General’s office to be eligible to raise funds.</w:t>
      </w:r>
    </w:p>
    <w:p w14:paraId="72870AC5" w14:textId="5A3435C7" w:rsidR="006F1808" w:rsidRPr="00F97094" w:rsidRDefault="008B71CF">
      <w:pPr>
        <w:numPr>
          <w:ilvl w:val="1"/>
          <w:numId w:val="2"/>
        </w:numPr>
        <w:ind w:hanging="440"/>
      </w:pPr>
      <w:r w:rsidRPr="00F97094">
        <w:t>Tech Trek Chair, Scholarship Chair</w:t>
      </w:r>
      <w:r w:rsidR="00A57128">
        <w:t>,</w:t>
      </w:r>
      <w:r w:rsidRPr="00F97094">
        <w:t xml:space="preserve"> and </w:t>
      </w:r>
      <w:r w:rsidR="00D71CDB" w:rsidRPr="00F97094">
        <w:t>Third Vice President</w:t>
      </w:r>
      <w:r w:rsidR="00A57128">
        <w:t>-</w:t>
      </w:r>
      <w:r w:rsidRPr="00F97094">
        <w:t xml:space="preserve">AAUW Funds </w:t>
      </w:r>
      <w:r w:rsidR="00BC2147" w:rsidRPr="00F97094">
        <w:t>coordinate fundraising</w:t>
      </w:r>
      <w:r w:rsidRPr="00F97094">
        <w:t xml:space="preserve"> plans for the year and present plans to </w:t>
      </w:r>
      <w:r w:rsidR="00D71CDB" w:rsidRPr="00F97094">
        <w:t xml:space="preserve">the </w:t>
      </w:r>
      <w:r w:rsidRPr="00F97094">
        <w:t>Board</w:t>
      </w:r>
      <w:r w:rsidR="00244510" w:rsidRPr="00F97094">
        <w:t xml:space="preserve"> for approval</w:t>
      </w:r>
      <w:r w:rsidR="00D71CDB" w:rsidRPr="00F97094">
        <w:t>.</w:t>
      </w:r>
    </w:p>
    <w:p w14:paraId="41B51363" w14:textId="3B4F4F3F" w:rsidR="006F1808" w:rsidRPr="00F97094" w:rsidRDefault="008B71CF">
      <w:pPr>
        <w:numPr>
          <w:ilvl w:val="0"/>
          <w:numId w:val="2"/>
        </w:numPr>
        <w:spacing w:after="104"/>
        <w:ind w:hanging="360"/>
      </w:pPr>
      <w:r w:rsidRPr="00F97094">
        <w:t>Winter (December</w:t>
      </w:r>
      <w:r w:rsidR="008830EC">
        <w:t>–</w:t>
      </w:r>
      <w:r w:rsidRPr="00F97094">
        <w:t>February)</w:t>
      </w:r>
    </w:p>
    <w:p w14:paraId="059A952A" w14:textId="6CA003DE" w:rsidR="006F1808" w:rsidRPr="00F97094" w:rsidRDefault="008B71CF">
      <w:pPr>
        <w:numPr>
          <w:ilvl w:val="1"/>
          <w:numId w:val="2"/>
        </w:numPr>
        <w:spacing w:after="104"/>
        <w:ind w:hanging="440"/>
      </w:pPr>
      <w:r w:rsidRPr="00F97094">
        <w:t>Board conducts midyear budget review.</w:t>
      </w:r>
    </w:p>
    <w:p w14:paraId="6B48F698" w14:textId="77777777" w:rsidR="00DE308D" w:rsidRPr="00F97094" w:rsidRDefault="008B71CF" w:rsidP="0024294D">
      <w:pPr>
        <w:numPr>
          <w:ilvl w:val="1"/>
          <w:numId w:val="2"/>
        </w:numPr>
        <w:spacing w:after="120"/>
        <w:ind w:left="806" w:hanging="446"/>
      </w:pPr>
      <w:r w:rsidRPr="00F97094">
        <w:t>Board sets dates for annual meeting and Branch elections (see Bylaws Article XIV).</w:t>
      </w:r>
      <w:r w:rsidR="00D71CDB" w:rsidRPr="00F97094">
        <w:t xml:space="preserve"> </w:t>
      </w:r>
    </w:p>
    <w:p w14:paraId="5140B893" w14:textId="341B7362" w:rsidR="00D71CDB" w:rsidRPr="00F97094" w:rsidRDefault="00D71CDB">
      <w:pPr>
        <w:numPr>
          <w:ilvl w:val="1"/>
          <w:numId w:val="2"/>
        </w:numPr>
        <w:ind w:hanging="440"/>
      </w:pPr>
      <w:r w:rsidRPr="00F97094">
        <w:t xml:space="preserve">Nominating Committee meets </w:t>
      </w:r>
      <w:r w:rsidR="005C30C1">
        <w:t xml:space="preserve">(usually in February) </w:t>
      </w:r>
      <w:r w:rsidRPr="00F97094">
        <w:t>to begin the nominating process.</w:t>
      </w:r>
    </w:p>
    <w:p w14:paraId="73C1855D" w14:textId="7B15D8CD" w:rsidR="006F1808" w:rsidRDefault="008B71CF">
      <w:pPr>
        <w:numPr>
          <w:ilvl w:val="0"/>
          <w:numId w:val="2"/>
        </w:numPr>
        <w:spacing w:after="104"/>
        <w:ind w:hanging="360"/>
      </w:pPr>
      <w:r>
        <w:t>Spring (March</w:t>
      </w:r>
      <w:r w:rsidR="008830EC">
        <w:t>–</w:t>
      </w:r>
      <w:r>
        <w:t>May)</w:t>
      </w:r>
    </w:p>
    <w:p w14:paraId="0FB14F20" w14:textId="526403DB" w:rsidR="00D71CDB" w:rsidRDefault="00D71CDB">
      <w:pPr>
        <w:numPr>
          <w:ilvl w:val="1"/>
          <w:numId w:val="2"/>
        </w:numPr>
        <w:spacing w:after="104"/>
        <w:ind w:hanging="440"/>
      </w:pPr>
      <w:r>
        <w:t>Branch holds elections for officers</w:t>
      </w:r>
      <w:r w:rsidR="008B71CF">
        <w:t xml:space="preserve"> </w:t>
      </w:r>
      <w:r w:rsidR="007048C7">
        <w:t xml:space="preserve">and Nominating Committee </w:t>
      </w:r>
      <w:r>
        <w:t>members.</w:t>
      </w:r>
    </w:p>
    <w:p w14:paraId="62263333" w14:textId="15715F91" w:rsidR="006F1808" w:rsidRDefault="008B71CF">
      <w:pPr>
        <w:numPr>
          <w:ilvl w:val="1"/>
          <w:numId w:val="2"/>
        </w:numPr>
        <w:spacing w:after="104"/>
        <w:ind w:hanging="440"/>
      </w:pPr>
      <w:r>
        <w:t xml:space="preserve">Board </w:t>
      </w:r>
      <w:r w:rsidR="00D71CDB">
        <w:t>members complete annual reports.</w:t>
      </w:r>
    </w:p>
    <w:p w14:paraId="6E871373" w14:textId="6CAC6EF4" w:rsidR="006F1808" w:rsidRDefault="00DE308D">
      <w:pPr>
        <w:numPr>
          <w:ilvl w:val="1"/>
          <w:numId w:val="2"/>
        </w:numPr>
        <w:spacing w:after="104"/>
        <w:ind w:hanging="440"/>
      </w:pPr>
      <w:r>
        <w:t xml:space="preserve">Second Vice President-Membership </w:t>
      </w:r>
      <w:r w:rsidR="008B71CF">
        <w:t>sends renewal information to members.</w:t>
      </w:r>
    </w:p>
    <w:p w14:paraId="4F022082" w14:textId="0FFD6C62" w:rsidR="006F1808" w:rsidRDefault="008B71CF">
      <w:pPr>
        <w:numPr>
          <w:ilvl w:val="1"/>
          <w:numId w:val="2"/>
        </w:numPr>
        <w:ind w:hanging="440"/>
      </w:pPr>
      <w:r>
        <w:t>Outgoing President submits Board officer report</w:t>
      </w:r>
      <w:r w:rsidR="0024294D">
        <w:t xml:space="preserve"> (BOR)</w:t>
      </w:r>
      <w:r>
        <w:t xml:space="preserve"> to </w:t>
      </w:r>
      <w:r w:rsidR="00244510">
        <w:t xml:space="preserve">AAUW </w:t>
      </w:r>
      <w:r>
        <w:t xml:space="preserve">and </w:t>
      </w:r>
      <w:r w:rsidR="000834D8">
        <w:t>AAUW CA</w:t>
      </w:r>
      <w:r>
        <w:t xml:space="preserve"> as required.</w:t>
      </w:r>
    </w:p>
    <w:p w14:paraId="1FA5ED46" w14:textId="3B9B4B62" w:rsidR="006F1808" w:rsidRDefault="008B71CF">
      <w:pPr>
        <w:pStyle w:val="Heading1"/>
        <w:ind w:left="-5"/>
      </w:pPr>
      <w:bookmarkStart w:id="5" w:name="_Toc14873577"/>
      <w:bookmarkStart w:id="6" w:name="_Toc172128545"/>
      <w:r>
        <w:t>BOARD OF DIRECTORS, COMPOSITION</w:t>
      </w:r>
      <w:bookmarkEnd w:id="5"/>
      <w:bookmarkEnd w:id="6"/>
    </w:p>
    <w:p w14:paraId="41A7B0B8" w14:textId="77777777" w:rsidR="000F14C5" w:rsidRDefault="00466321" w:rsidP="000834D8">
      <w:pPr>
        <w:numPr>
          <w:ilvl w:val="0"/>
          <w:numId w:val="32"/>
        </w:numPr>
        <w:spacing w:after="120" w:line="240" w:lineRule="auto"/>
        <w:rPr>
          <w:szCs w:val="24"/>
        </w:rPr>
      </w:pPr>
      <w:r w:rsidRPr="000F14C5">
        <w:rPr>
          <w:szCs w:val="24"/>
        </w:rPr>
        <w:t>The Board consists of the elected positions of President, President-elect, First Vice President- Programs, Second Vice President-Membership, Third Vice President-AAUW Funds, Secretary, and Finance Officer, and the appointive positions of Public Policy Chair and Parliamentarian (Bylaws Article X, Section 1).  All of these are voting positions, except for the Parliamentarian, a position that is usually filled by the immediate past President. The voting members of the Board of Directors constitute the Executive Committee.</w:t>
      </w:r>
    </w:p>
    <w:p w14:paraId="0F8F9188" w14:textId="2309950C" w:rsidR="00826070" w:rsidRPr="000F14C5" w:rsidRDefault="008B71CF" w:rsidP="000834D8">
      <w:pPr>
        <w:numPr>
          <w:ilvl w:val="0"/>
          <w:numId w:val="32"/>
        </w:numPr>
        <w:spacing w:after="120" w:line="240" w:lineRule="auto"/>
        <w:rPr>
          <w:szCs w:val="24"/>
        </w:rPr>
      </w:pPr>
      <w:r w:rsidRPr="000F14C5">
        <w:rPr>
          <w:szCs w:val="24"/>
        </w:rPr>
        <w:t xml:space="preserve">Branch members </w:t>
      </w:r>
      <w:r w:rsidR="005C30C1" w:rsidRPr="000F14C5">
        <w:rPr>
          <w:szCs w:val="24"/>
        </w:rPr>
        <w:t xml:space="preserve">who are </w:t>
      </w:r>
      <w:r w:rsidRPr="000F14C5">
        <w:rPr>
          <w:szCs w:val="24"/>
        </w:rPr>
        <w:t>serving as officers, directors, committee chairs</w:t>
      </w:r>
      <w:r w:rsidR="005C30C1" w:rsidRPr="000F14C5">
        <w:rPr>
          <w:szCs w:val="24"/>
        </w:rPr>
        <w:t>,</w:t>
      </w:r>
      <w:r w:rsidRPr="000F14C5">
        <w:rPr>
          <w:szCs w:val="24"/>
        </w:rPr>
        <w:t xml:space="preserve"> or committee members of</w:t>
      </w:r>
      <w:r w:rsidR="005C30C1" w:rsidRPr="000F14C5">
        <w:rPr>
          <w:szCs w:val="24"/>
        </w:rPr>
        <w:t xml:space="preserve"> AAUW</w:t>
      </w:r>
      <w:r w:rsidR="008A64F7" w:rsidRPr="000F14C5">
        <w:rPr>
          <w:szCs w:val="24"/>
        </w:rPr>
        <w:t xml:space="preserve"> </w:t>
      </w:r>
      <w:r w:rsidR="005C30C1" w:rsidRPr="000F14C5">
        <w:rPr>
          <w:szCs w:val="24"/>
        </w:rPr>
        <w:t xml:space="preserve">or </w:t>
      </w:r>
      <w:r w:rsidR="000834D8" w:rsidRPr="000F14C5">
        <w:rPr>
          <w:szCs w:val="24"/>
        </w:rPr>
        <w:t>AAUW CA</w:t>
      </w:r>
      <w:r w:rsidRPr="000F14C5">
        <w:rPr>
          <w:szCs w:val="24"/>
        </w:rPr>
        <w:t xml:space="preserve"> may</w:t>
      </w:r>
      <w:r w:rsidR="00D37A23" w:rsidRPr="000F14C5">
        <w:rPr>
          <w:szCs w:val="24"/>
        </w:rPr>
        <w:t xml:space="preserve"> also</w:t>
      </w:r>
      <w:r w:rsidRPr="000F14C5">
        <w:rPr>
          <w:szCs w:val="24"/>
        </w:rPr>
        <w:t xml:space="preserve"> be voting members of the Branch Board of Directors. </w:t>
      </w:r>
    </w:p>
    <w:p w14:paraId="0DE2B7D9" w14:textId="2AFF2958" w:rsidR="006F1808" w:rsidRPr="000834D8" w:rsidRDefault="008B71CF" w:rsidP="000834D8">
      <w:pPr>
        <w:numPr>
          <w:ilvl w:val="0"/>
          <w:numId w:val="32"/>
        </w:numPr>
        <w:spacing w:after="120" w:line="240" w:lineRule="auto"/>
        <w:rPr>
          <w:szCs w:val="24"/>
        </w:rPr>
      </w:pPr>
      <w:r w:rsidRPr="000834D8">
        <w:rPr>
          <w:szCs w:val="24"/>
        </w:rPr>
        <w:t xml:space="preserve">No </w:t>
      </w:r>
      <w:r w:rsidR="005C30C1" w:rsidRPr="000834D8">
        <w:rPr>
          <w:szCs w:val="24"/>
        </w:rPr>
        <w:t xml:space="preserve">elected </w:t>
      </w:r>
      <w:r w:rsidRPr="000834D8">
        <w:rPr>
          <w:szCs w:val="24"/>
        </w:rPr>
        <w:t>member of the Board shall serve more than three consecutive one-year term</w:t>
      </w:r>
      <w:r w:rsidR="0094736B" w:rsidRPr="000834D8">
        <w:rPr>
          <w:szCs w:val="24"/>
        </w:rPr>
        <w:t>s</w:t>
      </w:r>
      <w:r w:rsidR="00DF45A5" w:rsidRPr="000834D8">
        <w:rPr>
          <w:szCs w:val="24"/>
        </w:rPr>
        <w:t xml:space="preserve"> in the same position</w:t>
      </w:r>
      <w:r w:rsidRPr="000834D8">
        <w:rPr>
          <w:szCs w:val="24"/>
        </w:rPr>
        <w:t xml:space="preserve"> (Bylaws Article X, Section 1)</w:t>
      </w:r>
      <w:r w:rsidR="000653CD" w:rsidRPr="000834D8">
        <w:rPr>
          <w:szCs w:val="24"/>
        </w:rPr>
        <w:t>.</w:t>
      </w:r>
      <w:r w:rsidRPr="000834D8">
        <w:rPr>
          <w:szCs w:val="24"/>
        </w:rPr>
        <w:t xml:space="preserve"> This will allow the Branch to maximize the talents of a large number of members over a period of time.</w:t>
      </w:r>
    </w:p>
    <w:p w14:paraId="27A4C549" w14:textId="45787DD3" w:rsidR="00826070" w:rsidRPr="000834D8" w:rsidRDefault="00DE308D" w:rsidP="000834D8">
      <w:pPr>
        <w:numPr>
          <w:ilvl w:val="0"/>
          <w:numId w:val="32"/>
        </w:numPr>
        <w:spacing w:after="9" w:line="240" w:lineRule="auto"/>
        <w:rPr>
          <w:szCs w:val="24"/>
        </w:rPr>
      </w:pPr>
      <w:r w:rsidRPr="000834D8">
        <w:rPr>
          <w:szCs w:val="24"/>
        </w:rPr>
        <w:t>Each of the Board positions may be filled by one officer or two co-officers. Each co-officer shall have a vote, not a shared vote (Bylaws Article X</w:t>
      </w:r>
      <w:r w:rsidR="00661597" w:rsidRPr="000834D8">
        <w:rPr>
          <w:szCs w:val="24"/>
        </w:rPr>
        <w:t>, Section</w:t>
      </w:r>
      <w:r w:rsidRPr="000834D8">
        <w:rPr>
          <w:szCs w:val="24"/>
        </w:rPr>
        <w:t>1.f)</w:t>
      </w:r>
      <w:r w:rsidR="00661597" w:rsidRPr="000834D8">
        <w:rPr>
          <w:szCs w:val="24"/>
        </w:rPr>
        <w:t>.</w:t>
      </w:r>
      <w:r w:rsidR="00C20A0A" w:rsidRPr="000834D8">
        <w:rPr>
          <w:szCs w:val="24"/>
        </w:rPr>
        <w:t xml:space="preserve"> </w:t>
      </w:r>
    </w:p>
    <w:p w14:paraId="37185D4F" w14:textId="77777777" w:rsidR="00826070" w:rsidRPr="00F97094" w:rsidRDefault="00826070" w:rsidP="00826070">
      <w:pPr>
        <w:spacing w:after="9"/>
        <w:ind w:left="360" w:firstLine="0"/>
      </w:pPr>
    </w:p>
    <w:p w14:paraId="6C4F46CC" w14:textId="107AC82B" w:rsidR="006F1808" w:rsidRPr="00F97094" w:rsidRDefault="008B71CF">
      <w:pPr>
        <w:pStyle w:val="Heading1"/>
        <w:ind w:left="-5"/>
      </w:pPr>
      <w:bookmarkStart w:id="7" w:name="_Toc14873578"/>
      <w:bookmarkStart w:id="8" w:name="_Toc172128546"/>
      <w:r w:rsidRPr="00F97094">
        <w:lastRenderedPageBreak/>
        <w:t>BOARD OF DIRECTORS, GENERAL RESPONSIBILITIES</w:t>
      </w:r>
      <w:bookmarkEnd w:id="7"/>
      <w:bookmarkEnd w:id="8"/>
    </w:p>
    <w:p w14:paraId="385BF838" w14:textId="5BCC6B49" w:rsidR="006F1808" w:rsidRDefault="008B71CF" w:rsidP="000F14C5">
      <w:pPr>
        <w:numPr>
          <w:ilvl w:val="0"/>
          <w:numId w:val="4"/>
        </w:numPr>
        <w:spacing w:after="120"/>
        <w:ind w:hanging="360"/>
      </w:pPr>
      <w:r w:rsidRPr="00F97094">
        <w:t>Carries on the business of the Branch in conformity with the policies and program</w:t>
      </w:r>
      <w:r w:rsidR="006C14C3" w:rsidRPr="00F97094">
        <w:t>s</w:t>
      </w:r>
      <w:r w:rsidRPr="00F97094">
        <w:t xml:space="preserve"> of AAUW.</w:t>
      </w:r>
    </w:p>
    <w:p w14:paraId="4C3CBDE3" w14:textId="77777777" w:rsidR="000F14C5" w:rsidRPr="00F97094" w:rsidRDefault="000F14C5" w:rsidP="000F14C5">
      <w:pPr>
        <w:spacing w:after="120"/>
        <w:ind w:left="360" w:firstLine="0"/>
      </w:pPr>
    </w:p>
    <w:p w14:paraId="3B4E5CC7" w14:textId="514D9CA8" w:rsidR="006F1808" w:rsidRDefault="004372E3" w:rsidP="000F14C5">
      <w:pPr>
        <w:numPr>
          <w:ilvl w:val="0"/>
          <w:numId w:val="4"/>
        </w:numPr>
        <w:spacing w:after="120"/>
        <w:ind w:hanging="360"/>
      </w:pPr>
      <w:r w:rsidRPr="00F97094">
        <w:t xml:space="preserve">Administers </w:t>
      </w:r>
      <w:r w:rsidR="008B71CF" w:rsidRPr="00F97094">
        <w:t>the affairs of the Branch between Branch meetings</w:t>
      </w:r>
      <w:r w:rsidR="00D51250">
        <w:t xml:space="preserve">. </w:t>
      </w:r>
      <w:r w:rsidR="00DD09D6">
        <w:t xml:space="preserve"> </w:t>
      </w:r>
      <w:r w:rsidR="0069299C" w:rsidRPr="00F97094">
        <w:t>Reports its</w:t>
      </w:r>
      <w:r w:rsidR="008B71CF" w:rsidRPr="00F97094">
        <w:t xml:space="preserve"> actions to the Branch</w:t>
      </w:r>
      <w:r w:rsidRPr="00F97094">
        <w:t xml:space="preserve"> through the Board minutes and the Branch newsletter.</w:t>
      </w:r>
    </w:p>
    <w:p w14:paraId="297FC827" w14:textId="77777777" w:rsidR="000F14C5" w:rsidRPr="00F97094" w:rsidRDefault="000F14C5" w:rsidP="000F14C5">
      <w:pPr>
        <w:spacing w:after="120"/>
        <w:ind w:left="0" w:firstLine="0"/>
      </w:pPr>
    </w:p>
    <w:p w14:paraId="388204CB" w14:textId="57A519E9" w:rsidR="00810AC1" w:rsidRDefault="008B71CF" w:rsidP="000F14C5">
      <w:pPr>
        <w:numPr>
          <w:ilvl w:val="0"/>
          <w:numId w:val="4"/>
        </w:numPr>
        <w:spacing w:after="120"/>
      </w:pPr>
      <w:r w:rsidRPr="00F97094">
        <w:t>Submits the annual budget to the Branch membership for approval</w:t>
      </w:r>
      <w:r w:rsidR="00810AC1" w:rsidRPr="00F97094">
        <w:t xml:space="preserve">. </w:t>
      </w:r>
    </w:p>
    <w:p w14:paraId="73DFEB8A" w14:textId="77777777" w:rsidR="000F14C5" w:rsidRPr="00F97094" w:rsidRDefault="000F14C5" w:rsidP="000F14C5">
      <w:pPr>
        <w:spacing w:after="120"/>
        <w:ind w:left="0" w:firstLine="0"/>
      </w:pPr>
    </w:p>
    <w:p w14:paraId="4076CA9C" w14:textId="13F48AF6" w:rsidR="00810AC1" w:rsidRDefault="008B71CF" w:rsidP="000F14C5">
      <w:pPr>
        <w:numPr>
          <w:ilvl w:val="0"/>
          <w:numId w:val="4"/>
        </w:numPr>
        <w:spacing w:after="120"/>
      </w:pPr>
      <w:r w:rsidRPr="00F97094">
        <w:t>Establishes special committees as needed to conduct the programs and projects of the Branch.</w:t>
      </w:r>
      <w:r w:rsidR="00810AC1" w:rsidRPr="00F97094">
        <w:t xml:space="preserve"> These committees give members experience for future leadership positions. Members </w:t>
      </w:r>
      <w:r w:rsidR="00661597">
        <w:t>are encouraged to serve on</w:t>
      </w:r>
      <w:r w:rsidR="00810AC1" w:rsidRPr="00F97094">
        <w:t xml:space="preserve"> committees such as Programs, Membership, AAUW Funds, Public Policy</w:t>
      </w:r>
      <w:r w:rsidR="00661597">
        <w:t>,</w:t>
      </w:r>
      <w:r w:rsidR="00810AC1" w:rsidRPr="00F97094">
        <w:t xml:space="preserve"> and Bylaws (Bylaws Article XII)</w:t>
      </w:r>
      <w:r w:rsidR="00D51250">
        <w:t xml:space="preserve">. </w:t>
      </w:r>
      <w:r w:rsidR="00DD09D6">
        <w:t xml:space="preserve"> </w:t>
      </w:r>
    </w:p>
    <w:p w14:paraId="2783BBD6" w14:textId="77777777" w:rsidR="000F14C5" w:rsidRPr="00F97094" w:rsidRDefault="000F14C5" w:rsidP="000F14C5">
      <w:pPr>
        <w:spacing w:after="120"/>
        <w:ind w:left="0" w:firstLine="0"/>
      </w:pPr>
    </w:p>
    <w:p w14:paraId="1102345D" w14:textId="6F6F1358" w:rsidR="006F1808" w:rsidRDefault="004372E3" w:rsidP="000F14C5">
      <w:pPr>
        <w:numPr>
          <w:ilvl w:val="0"/>
          <w:numId w:val="4"/>
        </w:numPr>
        <w:spacing w:after="120"/>
        <w:ind w:hanging="360"/>
      </w:pPr>
      <w:r w:rsidRPr="00F97094">
        <w:t xml:space="preserve">Considers proposals from members. </w:t>
      </w:r>
      <w:r w:rsidR="008B71CF" w:rsidRPr="00F97094">
        <w:t xml:space="preserve">Any Branch member may bring a proposal to the Board for discussion and action at its next regular meeting by </w:t>
      </w:r>
      <w:r w:rsidR="00661597">
        <w:t>asking</w:t>
      </w:r>
      <w:r w:rsidR="008B71CF" w:rsidRPr="00F97094">
        <w:t xml:space="preserve"> the President to include the proposal as an agenda item at least seven days before the agenda is published</w:t>
      </w:r>
      <w:r w:rsidR="00D51250">
        <w:t xml:space="preserve">. </w:t>
      </w:r>
      <w:r w:rsidR="00DD09D6">
        <w:t xml:space="preserve"> </w:t>
      </w:r>
      <w:r w:rsidRPr="00F97094">
        <w:t>T</w:t>
      </w:r>
      <w:r w:rsidR="008B71CF" w:rsidRPr="00F97094">
        <w:t xml:space="preserve">he member </w:t>
      </w:r>
      <w:r w:rsidR="00785341" w:rsidRPr="00F97094">
        <w:t xml:space="preserve">may also request the opportunity to speak about the proposal at </w:t>
      </w:r>
      <w:r w:rsidR="008B71CF" w:rsidRPr="00F97094">
        <w:t>the Board meeting</w:t>
      </w:r>
      <w:r w:rsidR="00785341" w:rsidRPr="00F97094">
        <w:t>.</w:t>
      </w:r>
    </w:p>
    <w:p w14:paraId="13461227" w14:textId="77777777" w:rsidR="000F14C5" w:rsidRPr="00F97094" w:rsidRDefault="000F14C5" w:rsidP="000F14C5">
      <w:pPr>
        <w:spacing w:after="120"/>
        <w:ind w:left="0" w:firstLine="0"/>
      </w:pPr>
    </w:p>
    <w:p w14:paraId="1C9F9C8B" w14:textId="23CBDF07" w:rsidR="006F1808" w:rsidRDefault="00785341" w:rsidP="000F14C5">
      <w:pPr>
        <w:numPr>
          <w:ilvl w:val="0"/>
          <w:numId w:val="4"/>
        </w:numPr>
        <w:spacing w:after="120"/>
        <w:ind w:hanging="360"/>
      </w:pPr>
      <w:r w:rsidRPr="00F97094">
        <w:t xml:space="preserve">Votes on issues requiring immediate attention. </w:t>
      </w:r>
      <w:r w:rsidR="00466321">
        <w:t>(</w:t>
      </w:r>
      <w:r w:rsidRPr="00F97094">
        <w:t>When</w:t>
      </w:r>
      <w:r w:rsidR="008B71CF" w:rsidRPr="00F97094">
        <w:t xml:space="preserve"> immediate action on a program or policy question is necessary between Board meetings, </w:t>
      </w:r>
      <w:r w:rsidR="0074354A">
        <w:t>refer to bylaws for procedures.)</w:t>
      </w:r>
    </w:p>
    <w:p w14:paraId="5F37CA96" w14:textId="77777777" w:rsidR="000F14C5" w:rsidRPr="00F97094" w:rsidRDefault="000F14C5" w:rsidP="000F14C5">
      <w:pPr>
        <w:spacing w:after="120"/>
        <w:ind w:left="360" w:firstLine="0"/>
      </w:pPr>
    </w:p>
    <w:p w14:paraId="32454249" w14:textId="7DC4761C" w:rsidR="006F1808" w:rsidRDefault="008B71CF">
      <w:pPr>
        <w:pStyle w:val="Heading1"/>
        <w:ind w:left="-5"/>
      </w:pPr>
      <w:bookmarkStart w:id="9" w:name="_Toc14873579"/>
      <w:bookmarkStart w:id="10" w:name="_Toc172128547"/>
      <w:r>
        <w:t>BOARD OF DIRECTORS</w:t>
      </w:r>
      <w:r w:rsidR="00661597">
        <w:t xml:space="preserve"> MEMBER</w:t>
      </w:r>
      <w:r>
        <w:t>, SPECIFIC RESPONSIBILITIES</w:t>
      </w:r>
      <w:bookmarkEnd w:id="9"/>
      <w:bookmarkEnd w:id="10"/>
    </w:p>
    <w:p w14:paraId="260CB06E" w14:textId="513D44A9" w:rsidR="006F1808" w:rsidRDefault="008B71CF" w:rsidP="000F14C5">
      <w:pPr>
        <w:numPr>
          <w:ilvl w:val="0"/>
          <w:numId w:val="5"/>
        </w:numPr>
        <w:spacing w:line="240" w:lineRule="auto"/>
        <w:ind w:hanging="360"/>
      </w:pPr>
      <w:r>
        <w:t xml:space="preserve">Reads and becomes familiar with the </w:t>
      </w:r>
      <w:r w:rsidR="0069299C">
        <w:t>Bylaws,</w:t>
      </w:r>
      <w:r>
        <w:t xml:space="preserve"> Standing Rules</w:t>
      </w:r>
      <w:r w:rsidR="000653CD">
        <w:t>,</w:t>
      </w:r>
      <w:r>
        <w:t xml:space="preserve"> and this Policies and Procedures Manual, including job descriptions for elected and appointed officers</w:t>
      </w:r>
      <w:r w:rsidR="00785341">
        <w:t>. B</w:t>
      </w:r>
      <w:r>
        <w:t>ecomes familiar with Robert</w:t>
      </w:r>
      <w:r w:rsidR="00661597">
        <w:t>’</w:t>
      </w:r>
      <w:r>
        <w:t>s Rules of Order</w:t>
      </w:r>
      <w:r w:rsidR="00785341">
        <w:t>.</w:t>
      </w:r>
    </w:p>
    <w:p w14:paraId="4FD9317E" w14:textId="1B08D15B" w:rsidR="006F1808" w:rsidRDefault="008B71CF" w:rsidP="000F14C5">
      <w:pPr>
        <w:numPr>
          <w:ilvl w:val="0"/>
          <w:numId w:val="5"/>
        </w:numPr>
        <w:spacing w:line="240" w:lineRule="auto"/>
        <w:ind w:hanging="360"/>
      </w:pPr>
      <w:r>
        <w:t>Attends all Board meetings and general meetings</w:t>
      </w:r>
      <w:r w:rsidR="00D51250">
        <w:t xml:space="preserve">. </w:t>
      </w:r>
      <w:r w:rsidR="00DD09D6">
        <w:t xml:space="preserve"> </w:t>
      </w:r>
      <w:r>
        <w:t>Notifies the President if unable to attend</w:t>
      </w:r>
      <w:r w:rsidR="000653CD">
        <w:t>, sends a written report,</w:t>
      </w:r>
      <w:r>
        <w:t xml:space="preserve"> and arranges a substitute if necessary. </w:t>
      </w:r>
    </w:p>
    <w:p w14:paraId="5A4C9E31" w14:textId="77777777" w:rsidR="006F1808" w:rsidRDefault="008B71CF" w:rsidP="000F14C5">
      <w:pPr>
        <w:numPr>
          <w:ilvl w:val="0"/>
          <w:numId w:val="5"/>
        </w:numPr>
        <w:spacing w:line="240" w:lineRule="auto"/>
        <w:ind w:hanging="360"/>
      </w:pPr>
      <w:r>
        <w:t>Attends as many conventions, conferences, district meetings, workshops, etc., as possible.</w:t>
      </w:r>
    </w:p>
    <w:p w14:paraId="485D9B76" w14:textId="77777777" w:rsidR="006F1808" w:rsidRDefault="008B71CF" w:rsidP="000F14C5">
      <w:pPr>
        <w:numPr>
          <w:ilvl w:val="0"/>
          <w:numId w:val="5"/>
        </w:numPr>
        <w:spacing w:line="240" w:lineRule="auto"/>
        <w:ind w:hanging="360"/>
      </w:pPr>
      <w:r>
        <w:t>Reports to the Board on the activities and concerns of the position.</w:t>
      </w:r>
    </w:p>
    <w:p w14:paraId="4A21D9A7" w14:textId="12FA84A8" w:rsidR="006F1808" w:rsidRDefault="008B71CF" w:rsidP="000F14C5">
      <w:pPr>
        <w:numPr>
          <w:ilvl w:val="0"/>
          <w:numId w:val="5"/>
        </w:numPr>
        <w:spacing w:line="240" w:lineRule="auto"/>
        <w:ind w:hanging="360"/>
      </w:pPr>
      <w:r>
        <w:t xml:space="preserve">Spends only moneys that have been included in the budget and clears any additional expenses beforehand with the Board and </w:t>
      </w:r>
      <w:r w:rsidR="0069299C">
        <w:t>the Finance</w:t>
      </w:r>
      <w:r>
        <w:t xml:space="preserve"> Officer.</w:t>
      </w:r>
    </w:p>
    <w:p w14:paraId="0FA7C911" w14:textId="7F95E858" w:rsidR="006F1808" w:rsidRDefault="008B71CF" w:rsidP="000F14C5">
      <w:pPr>
        <w:numPr>
          <w:ilvl w:val="0"/>
          <w:numId w:val="5"/>
        </w:numPr>
        <w:spacing w:line="240" w:lineRule="auto"/>
        <w:ind w:hanging="360"/>
      </w:pPr>
      <w:r>
        <w:t>Consults with the President on all Branch activities, procedures</w:t>
      </w:r>
      <w:r w:rsidR="00661597">
        <w:t>,</w:t>
      </w:r>
      <w:r>
        <w:t xml:space="preserve"> and policies.</w:t>
      </w:r>
    </w:p>
    <w:p w14:paraId="32D94C25" w14:textId="38688B53" w:rsidR="006F1808" w:rsidRDefault="008B71CF" w:rsidP="000F14C5">
      <w:pPr>
        <w:numPr>
          <w:ilvl w:val="0"/>
          <w:numId w:val="5"/>
        </w:numPr>
        <w:spacing w:line="240" w:lineRule="auto"/>
        <w:ind w:hanging="360"/>
      </w:pPr>
      <w:r>
        <w:lastRenderedPageBreak/>
        <w:t xml:space="preserve">Submits all reports and other information required by AAUW or </w:t>
      </w:r>
      <w:r w:rsidR="000834D8">
        <w:t>AAUW CA</w:t>
      </w:r>
      <w:r>
        <w:t xml:space="preserve"> officers</w:t>
      </w:r>
      <w:r w:rsidR="00EB473C">
        <w:t xml:space="preserve"> promptly. </w:t>
      </w:r>
      <w:r>
        <w:t>Gives a copy of all reports to the President and Secretary and puts a copy in the experience binder.</w:t>
      </w:r>
    </w:p>
    <w:p w14:paraId="554AFF68" w14:textId="602EFDFD" w:rsidR="006F1808" w:rsidRDefault="008B71CF" w:rsidP="000F14C5">
      <w:pPr>
        <w:numPr>
          <w:ilvl w:val="0"/>
          <w:numId w:val="5"/>
        </w:numPr>
        <w:spacing w:line="240" w:lineRule="auto"/>
        <w:ind w:hanging="360"/>
      </w:pPr>
      <w:r>
        <w:t>Keeps a</w:t>
      </w:r>
      <w:r w:rsidR="003A6878">
        <w:t>n</w:t>
      </w:r>
      <w:r>
        <w:t xml:space="preserve"> experience binder or file</w:t>
      </w:r>
      <w:r w:rsidR="003A6878">
        <w:t xml:space="preserve"> for successors in the position</w:t>
      </w:r>
      <w:r>
        <w:t xml:space="preserve"> that includes resource material, AAUW and </w:t>
      </w:r>
      <w:r w:rsidR="000834D8">
        <w:t>AAUW CA</w:t>
      </w:r>
      <w:r>
        <w:t xml:space="preserve"> mailings, notes, ideas</w:t>
      </w:r>
      <w:r w:rsidR="003A6878">
        <w:t>,</w:t>
      </w:r>
      <w:r>
        <w:t xml:space="preserve"> and recommendations. At the beginning of term of office, inventories all supplies and equipment received from predecessor, places inventory in binder and gives a copy to the President. At end of term of office, adds updated procedures to binder and gives copies to President and President-elect. Passes binder to successor at </w:t>
      </w:r>
      <w:r w:rsidR="00810AC1">
        <w:t>an in-person</w:t>
      </w:r>
      <w:r>
        <w:t xml:space="preserve"> meeting if possible.</w:t>
      </w:r>
    </w:p>
    <w:p w14:paraId="45825F23" w14:textId="2A6375C6" w:rsidR="006F1808" w:rsidRPr="00F97094" w:rsidRDefault="008B71CF" w:rsidP="000F14C5">
      <w:pPr>
        <w:numPr>
          <w:ilvl w:val="0"/>
          <w:numId w:val="5"/>
        </w:numPr>
        <w:spacing w:line="240" w:lineRule="auto"/>
        <w:ind w:hanging="360"/>
        <w:rPr>
          <w:sz w:val="22"/>
          <w:szCs w:val="20"/>
        </w:rPr>
      </w:pPr>
      <w:r w:rsidRPr="00F97094">
        <w:rPr>
          <w:sz w:val="22"/>
          <w:szCs w:val="20"/>
        </w:rPr>
        <w:t xml:space="preserve">Gives </w:t>
      </w:r>
      <w:r w:rsidR="008C616C" w:rsidRPr="00F97094">
        <w:rPr>
          <w:sz w:val="22"/>
          <w:szCs w:val="20"/>
        </w:rPr>
        <w:t>the Secretary any paperwork that</w:t>
      </w:r>
      <w:r w:rsidR="003A6878">
        <w:rPr>
          <w:sz w:val="22"/>
          <w:szCs w:val="20"/>
        </w:rPr>
        <w:t xml:space="preserve"> should be</w:t>
      </w:r>
      <w:r w:rsidR="008C616C" w:rsidRPr="00F97094">
        <w:rPr>
          <w:sz w:val="22"/>
          <w:szCs w:val="20"/>
        </w:rPr>
        <w:t xml:space="preserve"> </w:t>
      </w:r>
      <w:r w:rsidRPr="00F97094">
        <w:rPr>
          <w:sz w:val="22"/>
          <w:szCs w:val="20"/>
        </w:rPr>
        <w:t xml:space="preserve">kept in the </w:t>
      </w:r>
      <w:r w:rsidR="00E83AC7" w:rsidRPr="00F97094">
        <w:rPr>
          <w:sz w:val="22"/>
          <w:szCs w:val="20"/>
        </w:rPr>
        <w:t xml:space="preserve">Corporate </w:t>
      </w:r>
      <w:r w:rsidR="003A6878">
        <w:rPr>
          <w:sz w:val="22"/>
          <w:szCs w:val="20"/>
        </w:rPr>
        <w:t>Binder</w:t>
      </w:r>
      <w:r w:rsidR="008C616C" w:rsidRPr="00F97094">
        <w:rPr>
          <w:sz w:val="22"/>
          <w:szCs w:val="20"/>
        </w:rPr>
        <w:t>.</w:t>
      </w:r>
    </w:p>
    <w:p w14:paraId="575F4A41" w14:textId="121BA09F" w:rsidR="006F1808" w:rsidRPr="00F97094" w:rsidRDefault="00810AC1" w:rsidP="000F14C5">
      <w:pPr>
        <w:numPr>
          <w:ilvl w:val="0"/>
          <w:numId w:val="5"/>
        </w:numPr>
        <w:spacing w:line="240" w:lineRule="auto"/>
        <w:ind w:hanging="360"/>
        <w:rPr>
          <w:sz w:val="22"/>
          <w:szCs w:val="20"/>
        </w:rPr>
      </w:pPr>
      <w:r w:rsidRPr="00F97094">
        <w:rPr>
          <w:sz w:val="22"/>
          <w:szCs w:val="20"/>
        </w:rPr>
        <w:t xml:space="preserve">Creates appropriate content </w:t>
      </w:r>
      <w:r w:rsidR="008C616C" w:rsidRPr="00F97094">
        <w:rPr>
          <w:sz w:val="22"/>
          <w:szCs w:val="20"/>
        </w:rPr>
        <w:t xml:space="preserve">and observes deadlines </w:t>
      </w:r>
      <w:r w:rsidRPr="00F97094">
        <w:rPr>
          <w:sz w:val="22"/>
          <w:szCs w:val="20"/>
        </w:rPr>
        <w:t xml:space="preserve">for the </w:t>
      </w:r>
      <w:r w:rsidR="008B71CF" w:rsidRPr="00F97094">
        <w:rPr>
          <w:sz w:val="22"/>
          <w:szCs w:val="20"/>
        </w:rPr>
        <w:t>website and newsletter</w:t>
      </w:r>
      <w:r w:rsidR="008C616C" w:rsidRPr="00F97094">
        <w:rPr>
          <w:sz w:val="22"/>
          <w:szCs w:val="20"/>
        </w:rPr>
        <w:t xml:space="preserve">. </w:t>
      </w:r>
    </w:p>
    <w:p w14:paraId="7DB07BFF" w14:textId="2D8750F2" w:rsidR="006F1808" w:rsidRDefault="008B71CF">
      <w:pPr>
        <w:pStyle w:val="Heading1"/>
        <w:ind w:left="-5"/>
      </w:pPr>
      <w:bookmarkStart w:id="11" w:name="_Toc14873580"/>
      <w:bookmarkStart w:id="12" w:name="_Toc172128548"/>
      <w:r>
        <w:t>BUDGET/FINANCE</w:t>
      </w:r>
      <w:bookmarkEnd w:id="11"/>
      <w:bookmarkEnd w:id="12"/>
    </w:p>
    <w:p w14:paraId="7691E46A" w14:textId="0981E2C1" w:rsidR="006F1808" w:rsidRDefault="008B71CF">
      <w:pPr>
        <w:numPr>
          <w:ilvl w:val="0"/>
          <w:numId w:val="6"/>
        </w:numPr>
        <w:ind w:hanging="360"/>
      </w:pPr>
      <w:r>
        <w:t xml:space="preserve">The Finance Committee </w:t>
      </w:r>
      <w:r w:rsidR="00E7693C">
        <w:t xml:space="preserve">includes </w:t>
      </w:r>
      <w:r>
        <w:t xml:space="preserve">the </w:t>
      </w:r>
      <w:r w:rsidR="00DE78B8">
        <w:t xml:space="preserve">incoming </w:t>
      </w:r>
      <w:r>
        <w:t xml:space="preserve">Finance Officer as chair, </w:t>
      </w:r>
      <w:r w:rsidR="00E7693C">
        <w:t xml:space="preserve">the </w:t>
      </w:r>
      <w:r w:rsidR="00DE78B8">
        <w:t xml:space="preserve">outgoing Finance Officer, </w:t>
      </w:r>
      <w:r w:rsidR="00E7693C">
        <w:t xml:space="preserve">the </w:t>
      </w:r>
      <w:r w:rsidR="003A6878">
        <w:t xml:space="preserve">incoming and </w:t>
      </w:r>
      <w:r w:rsidR="00DE78B8">
        <w:t xml:space="preserve">outgoing </w:t>
      </w:r>
      <w:r w:rsidR="0069299C">
        <w:t>President</w:t>
      </w:r>
      <w:r w:rsidR="0074354A">
        <w:t>(</w:t>
      </w:r>
      <w:r w:rsidR="0069299C">
        <w:t>s</w:t>
      </w:r>
      <w:r w:rsidR="0074354A">
        <w:t>)</w:t>
      </w:r>
      <w:r w:rsidR="003A6878">
        <w:t>,</w:t>
      </w:r>
      <w:r w:rsidR="0069299C">
        <w:t xml:space="preserve"> and</w:t>
      </w:r>
      <w:r>
        <w:t xml:space="preserve"> the President-elect.</w:t>
      </w:r>
    </w:p>
    <w:p w14:paraId="55F49D3C" w14:textId="56E4BC96" w:rsidR="006F1808" w:rsidRDefault="008B71CF">
      <w:pPr>
        <w:numPr>
          <w:ilvl w:val="0"/>
          <w:numId w:val="6"/>
        </w:numPr>
        <w:ind w:hanging="360"/>
      </w:pPr>
      <w:r>
        <w:t xml:space="preserve">The </w:t>
      </w:r>
      <w:r w:rsidR="008C616C">
        <w:t xml:space="preserve">Finance Officer presents the </w:t>
      </w:r>
      <w:r>
        <w:t xml:space="preserve">budget to the Board for approval at its summer retreat. </w:t>
      </w:r>
      <w:r w:rsidR="008C616C">
        <w:t xml:space="preserve">She distributes it </w:t>
      </w:r>
      <w:r>
        <w:t xml:space="preserve">to </w:t>
      </w:r>
      <w:r w:rsidR="008A64F7">
        <w:t xml:space="preserve">the </w:t>
      </w:r>
      <w:r>
        <w:t>membership at least 30 days before the September general meeting</w:t>
      </w:r>
      <w:r w:rsidR="00D51250">
        <w:t xml:space="preserve">. </w:t>
      </w:r>
      <w:r w:rsidR="00DD09D6">
        <w:t xml:space="preserve"> </w:t>
      </w:r>
      <w:r w:rsidR="008C616C">
        <w:t>Members vote to approve or amend it at the September meeting.</w:t>
      </w:r>
    </w:p>
    <w:p w14:paraId="2440E1D6" w14:textId="0C6D5625" w:rsidR="006F1808" w:rsidRPr="00F97094" w:rsidRDefault="00785341">
      <w:pPr>
        <w:numPr>
          <w:ilvl w:val="0"/>
          <w:numId w:val="6"/>
        </w:numPr>
        <w:ind w:hanging="360"/>
      </w:pPr>
      <w:r w:rsidRPr="00F97094">
        <w:t>T</w:t>
      </w:r>
      <w:r w:rsidR="008B71CF" w:rsidRPr="00F97094">
        <w:t xml:space="preserve">he Finance Officer </w:t>
      </w:r>
      <w:r w:rsidR="00E7693C" w:rsidRPr="00F97094">
        <w:t xml:space="preserve">convenes </w:t>
      </w:r>
      <w:r w:rsidRPr="00F97094">
        <w:t>the Finance Committee in January or February</w:t>
      </w:r>
      <w:r w:rsidR="00E7693C" w:rsidRPr="00F97094">
        <w:t xml:space="preserve"> </w:t>
      </w:r>
      <w:r w:rsidR="008B71CF" w:rsidRPr="00F97094">
        <w:t>to review and adjust the budget</w:t>
      </w:r>
      <w:r w:rsidRPr="00F97094">
        <w:t xml:space="preserve"> if a review is needed.</w:t>
      </w:r>
    </w:p>
    <w:p w14:paraId="68249CD1" w14:textId="56C971FC" w:rsidR="006F1808" w:rsidRPr="00F97094" w:rsidRDefault="008B71CF">
      <w:pPr>
        <w:numPr>
          <w:ilvl w:val="0"/>
          <w:numId w:val="6"/>
        </w:numPr>
        <w:ind w:hanging="360"/>
      </w:pPr>
      <w:r w:rsidRPr="00F97094">
        <w:t>Each Board officer</w:t>
      </w:r>
      <w:r w:rsidR="00E7693C" w:rsidRPr="00F97094">
        <w:t xml:space="preserve"> and </w:t>
      </w:r>
      <w:r w:rsidRPr="00F97094">
        <w:t xml:space="preserve">committee chair </w:t>
      </w:r>
      <w:r w:rsidR="00E7693C" w:rsidRPr="00F97094">
        <w:t>with</w:t>
      </w:r>
      <w:r w:rsidRPr="00F97094">
        <w:t xml:space="preserve"> budget</w:t>
      </w:r>
      <w:r w:rsidR="008C616C" w:rsidRPr="00F97094">
        <w:t>ed</w:t>
      </w:r>
      <w:r w:rsidRPr="00F97094">
        <w:t xml:space="preserve"> funds</w:t>
      </w:r>
      <w:r w:rsidR="00E7693C" w:rsidRPr="00F97094">
        <w:t xml:space="preserve"> is </w:t>
      </w:r>
      <w:r w:rsidRPr="00F97094">
        <w:t xml:space="preserve">responsible for </w:t>
      </w:r>
      <w:r w:rsidR="00E7693C" w:rsidRPr="00F97094">
        <w:t xml:space="preserve">seeking </w:t>
      </w:r>
      <w:r w:rsidRPr="00F97094">
        <w:t xml:space="preserve">approval of the </w:t>
      </w:r>
      <w:r w:rsidR="00E7693C" w:rsidRPr="00F97094">
        <w:t>expenses</w:t>
      </w:r>
      <w:r w:rsidRPr="00F97094">
        <w:t xml:space="preserve"> and vouchers for her/his committee</w:t>
      </w:r>
      <w:r w:rsidR="00981420">
        <w:t xml:space="preserve"> and for </w:t>
      </w:r>
      <w:r w:rsidR="00E7693C" w:rsidRPr="00F97094">
        <w:t>maintain</w:t>
      </w:r>
      <w:r w:rsidR="00981420">
        <w:t>ing</w:t>
      </w:r>
      <w:r w:rsidR="00467E30">
        <w:t xml:space="preserve"> </w:t>
      </w:r>
      <w:r w:rsidR="00E7693C" w:rsidRPr="00F97094">
        <w:t xml:space="preserve">a </w:t>
      </w:r>
      <w:r w:rsidRPr="00F97094">
        <w:t>current account of</w:t>
      </w:r>
      <w:r w:rsidR="002031E5" w:rsidRPr="00F97094">
        <w:t xml:space="preserve"> </w:t>
      </w:r>
      <w:r w:rsidR="007F649E" w:rsidRPr="00F97094">
        <w:t xml:space="preserve">remaining </w:t>
      </w:r>
      <w:r w:rsidRPr="00F97094">
        <w:t>funds</w:t>
      </w:r>
      <w:r w:rsidR="002031E5" w:rsidRPr="00F97094">
        <w:t>.</w:t>
      </w:r>
      <w:r w:rsidRPr="00F97094">
        <w:t xml:space="preserve"> The Finance Officer issue</w:t>
      </w:r>
      <w:r w:rsidR="00E7693C" w:rsidRPr="00F97094">
        <w:t>s</w:t>
      </w:r>
      <w:r w:rsidRPr="00F97094">
        <w:t xml:space="preserve"> </w:t>
      </w:r>
      <w:r w:rsidR="00981420">
        <w:t xml:space="preserve">a </w:t>
      </w:r>
      <w:r w:rsidRPr="00F97094">
        <w:t xml:space="preserve">check after </w:t>
      </w:r>
      <w:r w:rsidR="00981420">
        <w:t xml:space="preserve">an </w:t>
      </w:r>
      <w:r w:rsidR="00E7693C" w:rsidRPr="00F97094">
        <w:t>expense or voucher</w:t>
      </w:r>
      <w:r w:rsidR="00981420">
        <w:t xml:space="preserve"> is</w:t>
      </w:r>
      <w:r w:rsidR="00E7693C" w:rsidRPr="00F97094">
        <w:t xml:space="preserve"> approved by the officer or</w:t>
      </w:r>
      <w:r w:rsidR="007F649E">
        <w:t xml:space="preserve"> </w:t>
      </w:r>
      <w:r w:rsidR="00E7693C" w:rsidRPr="00F97094">
        <w:t>chairperson.</w:t>
      </w:r>
    </w:p>
    <w:p w14:paraId="4B61359F" w14:textId="4127167C" w:rsidR="00FB3D95" w:rsidRDefault="0071783B" w:rsidP="00FB3D95">
      <w:pPr>
        <w:numPr>
          <w:ilvl w:val="0"/>
          <w:numId w:val="6"/>
        </w:numPr>
        <w:ind w:hanging="360"/>
      </w:pPr>
      <w:r>
        <w:t xml:space="preserve">To safeguard the assets of the Branch and ensure the integrity of its financial transactions, financial statements and transactions </w:t>
      </w:r>
      <w:r w:rsidR="00E7693C">
        <w:t>are</w:t>
      </w:r>
      <w:r>
        <w:t xml:space="preserve"> reviewed annually</w:t>
      </w:r>
      <w:r w:rsidR="00D51250">
        <w:t xml:space="preserve">. </w:t>
      </w:r>
      <w:r w:rsidR="00DD09D6">
        <w:t xml:space="preserve"> </w:t>
      </w:r>
      <w:r>
        <w:t>This review is not intended to be a rigorous audit of the Branch’s financial statements</w:t>
      </w:r>
      <w:r w:rsidR="00D51250">
        <w:t xml:space="preserve">. </w:t>
      </w:r>
      <w:r w:rsidR="00DD09D6">
        <w:t xml:space="preserve"> </w:t>
      </w:r>
      <w:r>
        <w:t xml:space="preserve">The intent is to </w:t>
      </w:r>
      <w:r w:rsidR="00981420">
        <w:t>en</w:t>
      </w:r>
      <w:r>
        <w:t xml:space="preserve">sure </w:t>
      </w:r>
      <w:r w:rsidR="00981420">
        <w:t xml:space="preserve">that </w:t>
      </w:r>
      <w:r>
        <w:t>the financial records and transactions of the Branch are consistent with</w:t>
      </w:r>
      <w:r w:rsidR="008A64F7">
        <w:t xml:space="preserve"> the</w:t>
      </w:r>
      <w:r>
        <w:t xml:space="preserve"> Branch Bylaws, Policies and Procedures Manual, </w:t>
      </w:r>
      <w:r w:rsidR="00981420">
        <w:t xml:space="preserve">and </w:t>
      </w:r>
      <w:r>
        <w:t xml:space="preserve">Standing Rules, and </w:t>
      </w:r>
      <w:r w:rsidR="00981420">
        <w:t xml:space="preserve">with </w:t>
      </w:r>
      <w:r>
        <w:t>federal and state regulations</w:t>
      </w:r>
      <w:r w:rsidR="00D51250">
        <w:t xml:space="preserve">. </w:t>
      </w:r>
      <w:r w:rsidR="00DD09D6">
        <w:t xml:space="preserve"> </w:t>
      </w:r>
      <w:r>
        <w:t xml:space="preserve">Following the end of the Branch’s fiscal year (FY), the incoming President </w:t>
      </w:r>
      <w:r w:rsidR="00E7693C">
        <w:t xml:space="preserve">selects person(s) </w:t>
      </w:r>
      <w:r>
        <w:t>to review the finances of the Branch</w:t>
      </w:r>
      <w:r w:rsidR="00D51250">
        <w:t xml:space="preserve">. </w:t>
      </w:r>
      <w:r w:rsidR="00DD09D6">
        <w:t xml:space="preserve"> </w:t>
      </w:r>
    </w:p>
    <w:p w14:paraId="57B3F74B" w14:textId="3E8F0199" w:rsidR="008A6299" w:rsidRDefault="0071783B" w:rsidP="007F649E">
      <w:pPr>
        <w:numPr>
          <w:ilvl w:val="0"/>
          <w:numId w:val="6"/>
        </w:numPr>
        <w:spacing w:after="120"/>
        <w:ind w:hanging="360"/>
      </w:pPr>
      <w:r>
        <w:t>The Finance Officer make</w:t>
      </w:r>
      <w:r w:rsidR="00E7693C">
        <w:t xml:space="preserve">s </w:t>
      </w:r>
      <w:r>
        <w:t xml:space="preserve">relevant documents </w:t>
      </w:r>
      <w:r w:rsidR="00981420">
        <w:t xml:space="preserve">such as the following </w:t>
      </w:r>
      <w:r>
        <w:t xml:space="preserve">available </w:t>
      </w:r>
      <w:r w:rsidR="00583EBD">
        <w:t>at the request of</w:t>
      </w:r>
      <w:r>
        <w:t xml:space="preserve"> the reviewer(s):</w:t>
      </w:r>
      <w:r w:rsidR="0089062E">
        <w:t xml:space="preserve"> </w:t>
      </w:r>
    </w:p>
    <w:p w14:paraId="5FB0857E" w14:textId="77777777" w:rsidR="00005D2F" w:rsidRDefault="0071783B" w:rsidP="00005D2F">
      <w:pPr>
        <w:spacing w:line="240" w:lineRule="auto"/>
        <w:ind w:left="360" w:firstLine="0"/>
        <w:contextualSpacing/>
      </w:pPr>
      <w:r w:rsidRPr="008A6299">
        <w:lastRenderedPageBreak/>
        <w:t>Branch</w:t>
      </w:r>
      <w:r w:rsidR="00005D2F">
        <w:t xml:space="preserve"> </w:t>
      </w:r>
      <w:r w:rsidRPr="008A6299">
        <w:t>governing documents</w:t>
      </w:r>
    </w:p>
    <w:p w14:paraId="4BF1080E" w14:textId="368D2426" w:rsidR="0071783B" w:rsidRPr="00480EA7" w:rsidRDefault="0071783B" w:rsidP="00005D2F">
      <w:pPr>
        <w:spacing w:line="240" w:lineRule="auto"/>
        <w:ind w:left="360" w:firstLine="360"/>
        <w:contextualSpacing/>
      </w:pPr>
      <w:r w:rsidRPr="00480EA7">
        <w:t>Bylaws</w:t>
      </w:r>
    </w:p>
    <w:p w14:paraId="78CEED21" w14:textId="0F3D2506" w:rsidR="0071783B" w:rsidRPr="00005D2F" w:rsidRDefault="0071783B" w:rsidP="00005D2F">
      <w:pPr>
        <w:spacing w:after="0"/>
        <w:ind w:firstLine="350"/>
      </w:pPr>
      <w:r w:rsidRPr="00005D2F">
        <w:t xml:space="preserve">Standing </w:t>
      </w:r>
      <w:r w:rsidR="00467E30">
        <w:t>R</w:t>
      </w:r>
      <w:r w:rsidRPr="00005D2F">
        <w:t>ules</w:t>
      </w:r>
    </w:p>
    <w:p w14:paraId="356C0858" w14:textId="37C213DF" w:rsidR="0071783B" w:rsidRPr="00005D2F" w:rsidRDefault="0071783B" w:rsidP="00005D2F">
      <w:pPr>
        <w:spacing w:after="0"/>
        <w:ind w:firstLine="350"/>
      </w:pPr>
      <w:r w:rsidRPr="00005D2F">
        <w:t xml:space="preserve">Federal and </w:t>
      </w:r>
      <w:r w:rsidR="00355749">
        <w:t>s</w:t>
      </w:r>
      <w:r w:rsidRPr="00005D2F">
        <w:t>tate documentation and requirements</w:t>
      </w:r>
    </w:p>
    <w:p w14:paraId="0C88ED77" w14:textId="77777777" w:rsidR="0071783B" w:rsidRPr="00005D2F" w:rsidRDefault="0071783B" w:rsidP="00005D2F">
      <w:pPr>
        <w:spacing w:after="0"/>
        <w:ind w:left="0" w:firstLine="370"/>
      </w:pPr>
      <w:r w:rsidRPr="00005D2F">
        <w:t>Third party records</w:t>
      </w:r>
    </w:p>
    <w:p w14:paraId="7C0AAB5E" w14:textId="77777777" w:rsidR="0071783B" w:rsidRPr="00005D2F" w:rsidRDefault="0071783B" w:rsidP="00005D2F">
      <w:pPr>
        <w:spacing w:after="0"/>
        <w:ind w:firstLine="350"/>
      </w:pPr>
      <w:r w:rsidRPr="00005D2F">
        <w:t>Bank account statements</w:t>
      </w:r>
    </w:p>
    <w:p w14:paraId="405D3DBE" w14:textId="77777777" w:rsidR="0071783B" w:rsidRPr="00005D2F" w:rsidRDefault="0071783B" w:rsidP="00005D2F">
      <w:pPr>
        <w:spacing w:after="0"/>
        <w:ind w:firstLine="350"/>
      </w:pPr>
      <w:r w:rsidRPr="00005D2F">
        <w:t>Investment account statements</w:t>
      </w:r>
    </w:p>
    <w:p w14:paraId="541680F5" w14:textId="1639D356" w:rsidR="0071783B" w:rsidRPr="00005D2F" w:rsidRDefault="0071783B" w:rsidP="00005D2F">
      <w:pPr>
        <w:spacing w:after="0"/>
        <w:ind w:left="0" w:firstLine="370"/>
      </w:pPr>
      <w:r w:rsidRPr="00005D2F">
        <w:t>Leadership/</w:t>
      </w:r>
      <w:r w:rsidR="00355749">
        <w:t>g</w:t>
      </w:r>
      <w:r w:rsidRPr="00005D2F">
        <w:t xml:space="preserve">eneral </w:t>
      </w:r>
      <w:r w:rsidR="00355749">
        <w:t>m</w:t>
      </w:r>
      <w:r w:rsidRPr="00005D2F">
        <w:t>eeting records</w:t>
      </w:r>
    </w:p>
    <w:p w14:paraId="7E5E1629" w14:textId="77777777" w:rsidR="0071783B" w:rsidRPr="00005D2F" w:rsidRDefault="0071783B" w:rsidP="00005D2F">
      <w:pPr>
        <w:spacing w:after="0"/>
        <w:ind w:firstLine="350"/>
      </w:pPr>
      <w:r w:rsidRPr="00005D2F">
        <w:t>Approved FY budget</w:t>
      </w:r>
    </w:p>
    <w:p w14:paraId="7A8516F5" w14:textId="77777777" w:rsidR="0071783B" w:rsidRPr="00005D2F" w:rsidRDefault="0071783B" w:rsidP="00005D2F">
      <w:pPr>
        <w:spacing w:after="0"/>
        <w:ind w:firstLine="350"/>
      </w:pPr>
      <w:r w:rsidRPr="00005D2F">
        <w:t>Finance Officer reports</w:t>
      </w:r>
    </w:p>
    <w:p w14:paraId="5ECE9CC7" w14:textId="77777777" w:rsidR="0071783B" w:rsidRPr="00005D2F" w:rsidRDefault="0071783B" w:rsidP="00005D2F">
      <w:pPr>
        <w:spacing w:after="0"/>
        <w:ind w:firstLine="350"/>
      </w:pPr>
      <w:r w:rsidRPr="00005D2F">
        <w:t>Minutes approving financial actions</w:t>
      </w:r>
    </w:p>
    <w:p w14:paraId="37616E29" w14:textId="77777777" w:rsidR="0071783B" w:rsidRPr="00005D2F" w:rsidRDefault="0071783B" w:rsidP="00005D2F">
      <w:pPr>
        <w:spacing w:after="0"/>
        <w:ind w:firstLine="350"/>
      </w:pPr>
      <w:r w:rsidRPr="00005D2F">
        <w:t>Documentation of invoices or reimbursements paid</w:t>
      </w:r>
    </w:p>
    <w:p w14:paraId="2FCBFC01" w14:textId="77777777" w:rsidR="0071783B" w:rsidRPr="00005D2F" w:rsidRDefault="0071783B" w:rsidP="00005D2F">
      <w:pPr>
        <w:spacing w:after="0"/>
        <w:ind w:left="0" w:firstLine="370"/>
      </w:pPr>
      <w:r w:rsidRPr="00005D2F">
        <w:t>Any other records reasonably requested by the reviewer(s)</w:t>
      </w:r>
    </w:p>
    <w:p w14:paraId="3F8F756D" w14:textId="77777777" w:rsidR="0071783B" w:rsidRPr="00FB3D95" w:rsidRDefault="0071783B" w:rsidP="0071783B">
      <w:pPr>
        <w:spacing w:after="0"/>
      </w:pPr>
    </w:p>
    <w:p w14:paraId="7D989FE0" w14:textId="376AFC5B" w:rsidR="0071783B" w:rsidRPr="00FB3D95" w:rsidRDefault="0071783B" w:rsidP="00005D2F">
      <w:pPr>
        <w:spacing w:after="0"/>
        <w:ind w:firstLine="0"/>
      </w:pPr>
      <w:r w:rsidRPr="00FB3D95">
        <w:t>The reviewer(s) will</w:t>
      </w:r>
      <w:r w:rsidR="00467E30">
        <w:t>—</w:t>
      </w:r>
    </w:p>
    <w:p w14:paraId="633A46F0" w14:textId="1E600262" w:rsidR="0071783B" w:rsidRPr="00005D2F" w:rsidRDefault="00005D2F" w:rsidP="00005D2F">
      <w:pPr>
        <w:pStyle w:val="ListParagraph"/>
        <w:numPr>
          <w:ilvl w:val="0"/>
          <w:numId w:val="30"/>
        </w:numPr>
        <w:spacing w:after="0"/>
        <w:rPr>
          <w:rFonts w:ascii="Times New Roman" w:hAnsi="Times New Roman" w:cs="Times New Roman"/>
        </w:rPr>
      </w:pPr>
      <w:r w:rsidRPr="00005D2F">
        <w:rPr>
          <w:rFonts w:ascii="Times New Roman" w:hAnsi="Times New Roman" w:cs="Times New Roman"/>
        </w:rPr>
        <w:t xml:space="preserve"> </w:t>
      </w:r>
      <w:r w:rsidR="0071783B" w:rsidRPr="00005D2F">
        <w:rPr>
          <w:rFonts w:ascii="Times New Roman" w:hAnsi="Times New Roman" w:cs="Times New Roman"/>
        </w:rPr>
        <w:t xml:space="preserve">Compare </w:t>
      </w:r>
      <w:r w:rsidR="00FB3D95" w:rsidRPr="00005D2F">
        <w:rPr>
          <w:rFonts w:ascii="Times New Roman" w:hAnsi="Times New Roman" w:cs="Times New Roman"/>
        </w:rPr>
        <w:t>t</w:t>
      </w:r>
      <w:r w:rsidR="0071783B" w:rsidRPr="00005D2F">
        <w:rPr>
          <w:rFonts w:ascii="Times New Roman" w:hAnsi="Times New Roman" w:cs="Times New Roman"/>
        </w:rPr>
        <w:t xml:space="preserve">hird party records </w:t>
      </w:r>
      <w:r w:rsidR="008A64F7">
        <w:rPr>
          <w:rFonts w:ascii="Times New Roman" w:hAnsi="Times New Roman" w:cs="Times New Roman"/>
        </w:rPr>
        <w:t>with</w:t>
      </w:r>
      <w:r w:rsidR="0071783B" w:rsidRPr="00005D2F">
        <w:rPr>
          <w:rFonts w:ascii="Times New Roman" w:hAnsi="Times New Roman" w:cs="Times New Roman"/>
        </w:rPr>
        <w:t xml:space="preserve"> Finance Officer reports on income and expenditures.</w:t>
      </w:r>
    </w:p>
    <w:p w14:paraId="7651902B" w14:textId="64481C7A" w:rsidR="0071783B" w:rsidRDefault="00005D2F" w:rsidP="00005D2F">
      <w:pPr>
        <w:pStyle w:val="ListParagraph"/>
        <w:numPr>
          <w:ilvl w:val="0"/>
          <w:numId w:val="30"/>
        </w:numPr>
        <w:spacing w:after="0"/>
        <w:rPr>
          <w:rFonts w:ascii="Times New Roman" w:hAnsi="Times New Roman" w:cs="Times New Roman"/>
        </w:rPr>
      </w:pPr>
      <w:r w:rsidRPr="00005D2F">
        <w:rPr>
          <w:rFonts w:ascii="Times New Roman" w:hAnsi="Times New Roman" w:cs="Times New Roman"/>
        </w:rPr>
        <w:t xml:space="preserve"> </w:t>
      </w:r>
      <w:r w:rsidR="0071783B" w:rsidRPr="00005D2F">
        <w:rPr>
          <w:rFonts w:ascii="Times New Roman" w:hAnsi="Times New Roman" w:cs="Times New Roman"/>
        </w:rPr>
        <w:t xml:space="preserve">Sample expenditures to </w:t>
      </w:r>
      <w:r w:rsidR="00355749">
        <w:rPr>
          <w:rFonts w:ascii="Times New Roman" w:hAnsi="Times New Roman" w:cs="Times New Roman"/>
        </w:rPr>
        <w:t>en</w:t>
      </w:r>
      <w:r w:rsidR="0071783B" w:rsidRPr="00005D2F">
        <w:rPr>
          <w:rFonts w:ascii="Times New Roman" w:hAnsi="Times New Roman" w:cs="Times New Roman"/>
        </w:rPr>
        <w:t xml:space="preserve">sure </w:t>
      </w:r>
      <w:r w:rsidR="00355749">
        <w:rPr>
          <w:rFonts w:ascii="Times New Roman" w:hAnsi="Times New Roman" w:cs="Times New Roman"/>
        </w:rPr>
        <w:t xml:space="preserve">that </w:t>
      </w:r>
      <w:r w:rsidR="0071783B" w:rsidRPr="00005D2F">
        <w:rPr>
          <w:rFonts w:ascii="Times New Roman" w:hAnsi="Times New Roman" w:cs="Times New Roman"/>
        </w:rPr>
        <w:t>documentation is appropriate.</w:t>
      </w:r>
    </w:p>
    <w:p w14:paraId="6C2A7F5C" w14:textId="77777777" w:rsidR="00005D2F" w:rsidRPr="00005D2F" w:rsidRDefault="00005D2F" w:rsidP="00005D2F">
      <w:pPr>
        <w:pStyle w:val="ListParagraph"/>
        <w:spacing w:after="0"/>
        <w:ind w:left="1080"/>
        <w:rPr>
          <w:rFonts w:ascii="Times New Roman" w:hAnsi="Times New Roman" w:cs="Times New Roman"/>
        </w:rPr>
      </w:pPr>
    </w:p>
    <w:p w14:paraId="3A0EFA07" w14:textId="3D795AF9" w:rsidR="006F1808" w:rsidRDefault="008B71CF" w:rsidP="00005D2F">
      <w:pPr>
        <w:ind w:hanging="10"/>
      </w:pPr>
      <w:r>
        <w:t xml:space="preserve">The financial review shall be conducted after the Finance Officer has closed the fiscal year’s books. A report </w:t>
      </w:r>
      <w:r w:rsidR="00E7693C">
        <w:t>is then</w:t>
      </w:r>
      <w:r>
        <w:t xml:space="preserve"> submitted </w:t>
      </w:r>
      <w:r w:rsidR="00583EBD">
        <w:t>to the Board</w:t>
      </w:r>
      <w:r w:rsidR="00D51250">
        <w:t xml:space="preserve">. </w:t>
      </w:r>
      <w:r w:rsidR="00DD09D6">
        <w:t xml:space="preserve"> </w:t>
      </w:r>
      <w:r>
        <w:t xml:space="preserve">         </w:t>
      </w:r>
    </w:p>
    <w:p w14:paraId="6B9ABEAC" w14:textId="08024EA8" w:rsidR="006F1808" w:rsidRDefault="008B71CF">
      <w:pPr>
        <w:numPr>
          <w:ilvl w:val="0"/>
          <w:numId w:val="6"/>
        </w:numPr>
        <w:ind w:hanging="360"/>
      </w:pPr>
      <w:r>
        <w:t>Honoraria and speakers</w:t>
      </w:r>
      <w:r w:rsidR="00467E30">
        <w:t>’</w:t>
      </w:r>
      <w:r>
        <w:t xml:space="preserve"> fees are set by the </w:t>
      </w:r>
      <w:r w:rsidR="00355749">
        <w:t>P</w:t>
      </w:r>
      <w:r>
        <w:t xml:space="preserve">rogram </w:t>
      </w:r>
      <w:r w:rsidR="00355749">
        <w:t>C</w:t>
      </w:r>
      <w:r>
        <w:t>ommittee and financed from the program budget</w:t>
      </w:r>
      <w:r w:rsidR="003A3D98">
        <w:t>.</w:t>
      </w:r>
      <w:r>
        <w:t xml:space="preserve"> </w:t>
      </w:r>
      <w:r w:rsidR="003A3D98">
        <w:t xml:space="preserve"> There may be specific financial requirements for fellowship </w:t>
      </w:r>
      <w:r w:rsidR="00355749">
        <w:t>or</w:t>
      </w:r>
      <w:r>
        <w:t xml:space="preserve"> grant recipients or </w:t>
      </w:r>
      <w:r w:rsidR="003A3D98">
        <w:t xml:space="preserve">LAF </w:t>
      </w:r>
      <w:r>
        <w:t xml:space="preserve">litigant speakers </w:t>
      </w:r>
      <w:r w:rsidR="003A3D98">
        <w:t>who must be arranged through AAUW and AAUW CA.</w:t>
      </w:r>
    </w:p>
    <w:p w14:paraId="2A91CE69" w14:textId="77777777" w:rsidR="006F1808" w:rsidRDefault="008B71CF">
      <w:pPr>
        <w:numPr>
          <w:ilvl w:val="0"/>
          <w:numId w:val="6"/>
        </w:numPr>
        <w:spacing w:after="104"/>
        <w:ind w:hanging="360"/>
      </w:pPr>
      <w:r>
        <w:t>Voucher Submission</w:t>
      </w:r>
    </w:p>
    <w:p w14:paraId="36A86AC9" w14:textId="218370B4" w:rsidR="006F1808" w:rsidRDefault="008B71CF">
      <w:pPr>
        <w:numPr>
          <w:ilvl w:val="1"/>
          <w:numId w:val="6"/>
        </w:numPr>
        <w:spacing w:after="107"/>
        <w:ind w:hanging="440"/>
      </w:pPr>
      <w:r>
        <w:t>Vouchers for reimbursement should be submitted to the Finance Officer within 30 days of the date the expense was incurred.</w:t>
      </w:r>
    </w:p>
    <w:p w14:paraId="76157649" w14:textId="77777777" w:rsidR="006F1808" w:rsidRDefault="008B71CF">
      <w:pPr>
        <w:numPr>
          <w:ilvl w:val="1"/>
          <w:numId w:val="6"/>
        </w:numPr>
        <w:spacing w:after="104"/>
        <w:ind w:hanging="440"/>
      </w:pPr>
      <w:r>
        <w:t>Receipts must accompany the voucher.</w:t>
      </w:r>
    </w:p>
    <w:p w14:paraId="3067C37C" w14:textId="77777777" w:rsidR="006F1808" w:rsidRDefault="008B71CF">
      <w:pPr>
        <w:numPr>
          <w:ilvl w:val="1"/>
          <w:numId w:val="6"/>
        </w:numPr>
        <w:spacing w:after="104"/>
        <w:ind w:hanging="440"/>
      </w:pPr>
      <w:r>
        <w:t>Any single expenditure over $100 must be approved by the President.</w:t>
      </w:r>
    </w:p>
    <w:p w14:paraId="17C3345B" w14:textId="1788356D" w:rsidR="006F1808" w:rsidRDefault="008B71CF">
      <w:pPr>
        <w:numPr>
          <w:ilvl w:val="1"/>
          <w:numId w:val="6"/>
        </w:numPr>
        <w:ind w:hanging="440"/>
      </w:pPr>
      <w:r>
        <w:t>Voucher forms are in Appendices A</w:t>
      </w:r>
      <w:r w:rsidR="00005D2F">
        <w:t xml:space="preserve"> and</w:t>
      </w:r>
      <w:r>
        <w:t xml:space="preserve"> B</w:t>
      </w:r>
      <w:r w:rsidR="00D51250">
        <w:t xml:space="preserve">. </w:t>
      </w:r>
      <w:r w:rsidR="00DD09D6">
        <w:t xml:space="preserve"> </w:t>
      </w:r>
      <w:r w:rsidR="00B33F51">
        <w:t>T</w:t>
      </w:r>
      <w:r>
        <w:t xml:space="preserve">he form in Appendix </w:t>
      </w:r>
      <w:r w:rsidR="00005D2F">
        <w:t>B</w:t>
      </w:r>
      <w:r>
        <w:t xml:space="preserve"> </w:t>
      </w:r>
      <w:r w:rsidR="00B33F51">
        <w:t xml:space="preserve">is used </w:t>
      </w:r>
      <w:r>
        <w:t>for reimbursement of convention expenses.</w:t>
      </w:r>
    </w:p>
    <w:p w14:paraId="36BC4566" w14:textId="2A24D5D8" w:rsidR="006F1808" w:rsidRDefault="00355749">
      <w:pPr>
        <w:numPr>
          <w:ilvl w:val="0"/>
          <w:numId w:val="6"/>
        </w:numPr>
        <w:ind w:hanging="360"/>
      </w:pPr>
      <w:r>
        <w:t>Transfer</w:t>
      </w:r>
      <w:r w:rsidR="00D37A23">
        <w:t>s</w:t>
      </w:r>
      <w:r>
        <w:t xml:space="preserve"> of f</w:t>
      </w:r>
      <w:r w:rsidR="008B71CF">
        <w:t>unds by the</w:t>
      </w:r>
      <w:r w:rsidR="00FB3D95">
        <w:t xml:space="preserve"> </w:t>
      </w:r>
      <w:r w:rsidR="008B71CF">
        <w:t xml:space="preserve">Finance Officer to or from savings accounts need not be approved. </w:t>
      </w:r>
    </w:p>
    <w:p w14:paraId="6FBF38B0" w14:textId="67223D27" w:rsidR="006F1808" w:rsidRPr="00F97094" w:rsidRDefault="008B71CF" w:rsidP="000F14C5">
      <w:pPr>
        <w:numPr>
          <w:ilvl w:val="0"/>
          <w:numId w:val="6"/>
        </w:numPr>
        <w:ind w:hanging="450"/>
      </w:pPr>
      <w:r w:rsidRPr="00F97094">
        <w:t>Each month the President review</w:t>
      </w:r>
      <w:r w:rsidR="00B33F51" w:rsidRPr="00F97094">
        <w:t>s</w:t>
      </w:r>
      <w:r w:rsidRPr="00F97094">
        <w:t xml:space="preserve"> </w:t>
      </w:r>
      <w:r w:rsidR="00370B84" w:rsidRPr="00F97094">
        <w:t xml:space="preserve">financial </w:t>
      </w:r>
      <w:r w:rsidR="00025CBF" w:rsidRPr="00F97094">
        <w:t xml:space="preserve">account </w:t>
      </w:r>
      <w:r w:rsidRPr="00F97094">
        <w:t xml:space="preserve">statements before giving them to </w:t>
      </w:r>
      <w:r w:rsidR="00BC2147" w:rsidRPr="00F97094">
        <w:t>the Finance</w:t>
      </w:r>
      <w:r w:rsidRPr="00F97094">
        <w:t xml:space="preserve"> Officer</w:t>
      </w:r>
      <w:r w:rsidR="00D51250">
        <w:t xml:space="preserve">. </w:t>
      </w:r>
      <w:r w:rsidR="00DD09D6">
        <w:t xml:space="preserve"> </w:t>
      </w:r>
    </w:p>
    <w:p w14:paraId="15EEA197" w14:textId="23A74B4A" w:rsidR="006F1808" w:rsidRDefault="008B71CF">
      <w:pPr>
        <w:pStyle w:val="Heading1"/>
        <w:ind w:left="-5"/>
      </w:pPr>
      <w:bookmarkStart w:id="13" w:name="_Toc14873581"/>
      <w:bookmarkStart w:id="14" w:name="_Toc172128549"/>
      <w:r>
        <w:t>CAMPAIGN CONTRIBUTIONS, BRANCH</w:t>
      </w:r>
      <w:bookmarkEnd w:id="13"/>
      <w:bookmarkEnd w:id="14"/>
    </w:p>
    <w:p w14:paraId="7EB9D5D3" w14:textId="569EECAC" w:rsidR="006F1808" w:rsidRDefault="008B71CF">
      <w:pPr>
        <w:numPr>
          <w:ilvl w:val="0"/>
          <w:numId w:val="7"/>
        </w:numPr>
        <w:ind w:hanging="360"/>
      </w:pPr>
      <w:r>
        <w:t>The Branch may not contribute money or anything of material value to candidates for elective office, partisan or nonpartisan.</w:t>
      </w:r>
    </w:p>
    <w:p w14:paraId="3A4CF3CB" w14:textId="77777777" w:rsidR="006F1808" w:rsidRDefault="008B71CF">
      <w:pPr>
        <w:numPr>
          <w:ilvl w:val="0"/>
          <w:numId w:val="7"/>
        </w:numPr>
        <w:ind w:hanging="360"/>
      </w:pPr>
      <w:r>
        <w:lastRenderedPageBreak/>
        <w:t>The Branch may not accept paid political announcements for inclusion in AAUW publications.</w:t>
      </w:r>
    </w:p>
    <w:p w14:paraId="35317B34" w14:textId="3776B7C1" w:rsidR="006F1808" w:rsidRDefault="008B71CF">
      <w:pPr>
        <w:pStyle w:val="Heading1"/>
        <w:ind w:left="-5"/>
      </w:pPr>
      <w:bookmarkStart w:id="15" w:name="_Toc14873582"/>
      <w:bookmarkStart w:id="16" w:name="_Toc172128550"/>
      <w:r>
        <w:t>CONFLICT OF INTEREST POLICY</w:t>
      </w:r>
      <w:bookmarkEnd w:id="15"/>
      <w:bookmarkEnd w:id="16"/>
    </w:p>
    <w:p w14:paraId="4650462B" w14:textId="618A1987" w:rsidR="006F1808" w:rsidRDefault="008B71CF">
      <w:pPr>
        <w:numPr>
          <w:ilvl w:val="0"/>
          <w:numId w:val="8"/>
        </w:numPr>
        <w:ind w:hanging="360"/>
      </w:pPr>
      <w:r>
        <w:t xml:space="preserve">Purpose:  The purpose of the </w:t>
      </w:r>
      <w:proofErr w:type="gramStart"/>
      <w:r>
        <w:t>conflict of interest</w:t>
      </w:r>
      <w:proofErr w:type="gramEnd"/>
      <w:r>
        <w:t xml:space="preserve"> policy is to protect the interests of the Atascadero Branch of the AAUW when it is contemplating entering into a transaction or arrangement that might benefit the private interest of an officer or director or might result in a benefit </w:t>
      </w:r>
      <w:r w:rsidR="000F14C5">
        <w:t>transaction.</w:t>
      </w:r>
      <w:r w:rsidR="00DD09D6">
        <w:t xml:space="preserve"> </w:t>
      </w:r>
      <w:r>
        <w:t>This policy is intended to supplement but not replace any applicable state and federal laws governing conflicts of interest applicable to nonprofit and charitable organizations.</w:t>
      </w:r>
    </w:p>
    <w:p w14:paraId="10A0B604" w14:textId="1A3BB97D" w:rsidR="006F1808" w:rsidRDefault="008B71CF">
      <w:pPr>
        <w:numPr>
          <w:ilvl w:val="0"/>
          <w:numId w:val="8"/>
        </w:numPr>
        <w:ind w:hanging="360"/>
      </w:pPr>
      <w:r>
        <w:t xml:space="preserve">An </w:t>
      </w:r>
      <w:r w:rsidRPr="002D49B8">
        <w:t>interested person</w:t>
      </w:r>
      <w:r>
        <w:t xml:space="preserve"> is defined as any director, officer, or member of a committee with Board delegated powers, who has a direct or indirect financial interest as defined below.</w:t>
      </w:r>
    </w:p>
    <w:p w14:paraId="00737B7E" w14:textId="26753D5B" w:rsidR="006F1808" w:rsidRDefault="008B71CF">
      <w:pPr>
        <w:numPr>
          <w:ilvl w:val="0"/>
          <w:numId w:val="8"/>
        </w:numPr>
        <w:spacing w:after="107"/>
        <w:ind w:hanging="360"/>
      </w:pPr>
      <w:r>
        <w:t xml:space="preserve">A member has a </w:t>
      </w:r>
      <w:r w:rsidRPr="00467E30">
        <w:rPr>
          <w:i/>
          <w:iCs/>
        </w:rPr>
        <w:t>financial interest</w:t>
      </w:r>
      <w:r>
        <w:t xml:space="preserve"> if the person has, directly or indirectly, through business, investment, or family:</w:t>
      </w:r>
    </w:p>
    <w:p w14:paraId="6955418D" w14:textId="060307E5" w:rsidR="006F1808" w:rsidRDefault="008B71CF">
      <w:pPr>
        <w:numPr>
          <w:ilvl w:val="1"/>
          <w:numId w:val="8"/>
        </w:numPr>
        <w:spacing w:after="9"/>
        <w:ind w:hanging="440"/>
      </w:pPr>
      <w:r>
        <w:t xml:space="preserve">an ownership or investment interest in any entity with which the Atascadero Branch of the </w:t>
      </w:r>
    </w:p>
    <w:p w14:paraId="06C0A195" w14:textId="5BA87C1F" w:rsidR="006F1808" w:rsidRDefault="008B71CF">
      <w:pPr>
        <w:spacing w:after="104"/>
        <w:ind w:left="800" w:firstLine="0"/>
      </w:pPr>
      <w:r>
        <w:t xml:space="preserve">AAUW has a transaction or arrangement, </w:t>
      </w:r>
    </w:p>
    <w:p w14:paraId="27038A87" w14:textId="69AE95AA" w:rsidR="006F1808" w:rsidRDefault="008B71CF">
      <w:pPr>
        <w:numPr>
          <w:ilvl w:val="1"/>
          <w:numId w:val="8"/>
        </w:numPr>
        <w:spacing w:after="107"/>
        <w:ind w:hanging="440"/>
      </w:pPr>
      <w:r>
        <w:t>a compensation arrangement with the Branch or with any entity or individual with which the Branch has a transaction arrangement, or</w:t>
      </w:r>
    </w:p>
    <w:p w14:paraId="4DE615C3" w14:textId="77777777" w:rsidR="006F1808" w:rsidRDefault="008B71CF">
      <w:pPr>
        <w:numPr>
          <w:ilvl w:val="1"/>
          <w:numId w:val="8"/>
        </w:numPr>
        <w:ind w:hanging="440"/>
      </w:pPr>
      <w:r>
        <w:t>a potential ownership or investment interest in, or compensation arrangement with, any entity or individual with which the Branch is negotiating a transaction or arrangement.</w:t>
      </w:r>
    </w:p>
    <w:p w14:paraId="0EDDC6F0" w14:textId="77777777" w:rsidR="006F1808" w:rsidRDefault="008B71CF">
      <w:pPr>
        <w:numPr>
          <w:ilvl w:val="0"/>
          <w:numId w:val="8"/>
        </w:numPr>
        <w:ind w:hanging="360"/>
      </w:pPr>
      <w:r w:rsidRPr="002D49B8">
        <w:t>Compensation</w:t>
      </w:r>
      <w:r>
        <w:t xml:space="preserve"> includes direct and indirect remuneration as well as gifts or favors that are not insubstantial.</w:t>
      </w:r>
    </w:p>
    <w:p w14:paraId="6D25AAA5" w14:textId="46A218FC" w:rsidR="006F1808" w:rsidRDefault="008B71CF">
      <w:pPr>
        <w:numPr>
          <w:ilvl w:val="0"/>
          <w:numId w:val="8"/>
        </w:numPr>
        <w:ind w:hanging="360"/>
      </w:pPr>
      <w:r>
        <w:t xml:space="preserve">A financial interest is not necessarily a conflict of </w:t>
      </w:r>
      <w:r w:rsidR="000F14C5">
        <w:t>interest.</w:t>
      </w:r>
      <w:r w:rsidR="00DD09D6">
        <w:t xml:space="preserve"> </w:t>
      </w:r>
      <w:r>
        <w:t xml:space="preserve">A person who has a financial interest may have a conflict of interest only if the Board of Directors decides that a conflict of interest </w:t>
      </w:r>
      <w:r w:rsidR="000F14C5">
        <w:t>exists.</w:t>
      </w:r>
      <w:r w:rsidR="00DD09D6">
        <w:t xml:space="preserve"> </w:t>
      </w:r>
      <w:r>
        <w:t>(See Procedures Section.)</w:t>
      </w:r>
    </w:p>
    <w:p w14:paraId="59106464" w14:textId="338799A5" w:rsidR="006F1808" w:rsidRDefault="008B71CF">
      <w:pPr>
        <w:numPr>
          <w:ilvl w:val="0"/>
          <w:numId w:val="8"/>
        </w:numPr>
        <w:spacing w:after="104"/>
        <w:ind w:hanging="360"/>
      </w:pPr>
      <w:r>
        <w:t xml:space="preserve">Procedures  </w:t>
      </w:r>
    </w:p>
    <w:p w14:paraId="64E83242" w14:textId="2797C52E" w:rsidR="006F1808" w:rsidRDefault="008B71CF">
      <w:pPr>
        <w:numPr>
          <w:ilvl w:val="1"/>
          <w:numId w:val="8"/>
        </w:numPr>
        <w:spacing w:after="107"/>
        <w:ind w:hanging="440"/>
      </w:pPr>
      <w:r>
        <w:t xml:space="preserve">In connection with any actual or possible conflict of interest, an interested person must disclose the existence of the financial interest and be given the opportunity to disclose all material facts to the directors considering the proposed transaction or </w:t>
      </w:r>
      <w:r w:rsidR="000F14C5">
        <w:t>arrangement.</w:t>
      </w:r>
      <w:r w:rsidR="00DD09D6">
        <w:t xml:space="preserve"> </w:t>
      </w:r>
      <w:r>
        <w:t>This may be done in writing and in a presentation to the Board.</w:t>
      </w:r>
    </w:p>
    <w:p w14:paraId="3ADCF754" w14:textId="77777777" w:rsidR="006F1808" w:rsidRDefault="008B71CF">
      <w:pPr>
        <w:numPr>
          <w:ilvl w:val="1"/>
          <w:numId w:val="8"/>
        </w:numPr>
        <w:spacing w:after="107"/>
        <w:ind w:hanging="440"/>
      </w:pPr>
      <w:r>
        <w:t>The interested person will not be present during the discussion and vote on the transaction or arrangement involving the possible conflict of interest.</w:t>
      </w:r>
    </w:p>
    <w:p w14:paraId="4A0913D4" w14:textId="77777777" w:rsidR="006F1808" w:rsidRDefault="008B71CF">
      <w:pPr>
        <w:numPr>
          <w:ilvl w:val="1"/>
          <w:numId w:val="8"/>
        </w:numPr>
        <w:spacing w:after="107"/>
        <w:ind w:hanging="440"/>
      </w:pPr>
      <w:r>
        <w:t>The President shall, if appropriate, appoint a disinterested person or committee to investigate alternatives to the proposed transaction or arrangement.</w:t>
      </w:r>
    </w:p>
    <w:p w14:paraId="594A7C56" w14:textId="77777777" w:rsidR="006F1808" w:rsidRDefault="008B71CF" w:rsidP="002D49B8">
      <w:pPr>
        <w:numPr>
          <w:ilvl w:val="1"/>
          <w:numId w:val="8"/>
        </w:numPr>
        <w:spacing w:after="120"/>
        <w:ind w:left="806" w:hanging="446"/>
      </w:pPr>
      <w:r>
        <w:t>After exercising due diligence, the Board shall determine whether the Branch can obtain with reasonable efforts a more advantageous transaction or arrangement from a person or entity that would not give rise to a conflict of interest.</w:t>
      </w:r>
    </w:p>
    <w:p w14:paraId="1990E4A8" w14:textId="3E2C4991" w:rsidR="006F1808" w:rsidRDefault="008B71CF">
      <w:pPr>
        <w:numPr>
          <w:ilvl w:val="1"/>
          <w:numId w:val="8"/>
        </w:numPr>
        <w:ind w:hanging="440"/>
      </w:pPr>
      <w:r>
        <w:lastRenderedPageBreak/>
        <w:t xml:space="preserve">If a more advantageous transaction or arrangement is not reasonably possible under circumstances not producing a conflict of interest, the Board shall determine by a majority vote of the disinterested directors whether the transaction or arrangement is in the Branch’s best interest, for its own benefit, and fair and </w:t>
      </w:r>
      <w:r w:rsidR="000F14C5">
        <w:t>reasonable.</w:t>
      </w:r>
      <w:r w:rsidR="00DD09D6">
        <w:t xml:space="preserve"> </w:t>
      </w:r>
      <w:r>
        <w:t>In conformity with the above determination, the Board shall make its decision as to whether to enter into the transaction or arrangement.</w:t>
      </w:r>
    </w:p>
    <w:p w14:paraId="66A0CCB5" w14:textId="72196560" w:rsidR="006F1808" w:rsidRDefault="008B71CF">
      <w:pPr>
        <w:numPr>
          <w:ilvl w:val="0"/>
          <w:numId w:val="8"/>
        </w:numPr>
        <w:spacing w:after="104"/>
        <w:ind w:hanging="360"/>
      </w:pPr>
      <w:r>
        <w:t xml:space="preserve">Violations of the </w:t>
      </w:r>
      <w:proofErr w:type="spellStart"/>
      <w:r>
        <w:t>Conflictof</w:t>
      </w:r>
      <w:proofErr w:type="spellEnd"/>
      <w:r>
        <w:t xml:space="preserve"> Interest Policy:  </w:t>
      </w:r>
    </w:p>
    <w:p w14:paraId="41DA2720" w14:textId="4060F85A" w:rsidR="006F1808" w:rsidRDefault="008B71CF">
      <w:pPr>
        <w:numPr>
          <w:ilvl w:val="1"/>
          <w:numId w:val="8"/>
        </w:numPr>
        <w:spacing w:after="107"/>
        <w:ind w:hanging="440"/>
      </w:pPr>
      <w:r>
        <w:t>If the Board has reasonable cause to believe a member has failed to disclose actual or possible conflicts of interest, it shall inform the member of the basis for such belief and afford the member an opportunity to explain the alleged failure to disclose such conflict.</w:t>
      </w:r>
    </w:p>
    <w:p w14:paraId="691BDBA0" w14:textId="63247281" w:rsidR="006F1808" w:rsidRDefault="008B71CF">
      <w:pPr>
        <w:numPr>
          <w:ilvl w:val="1"/>
          <w:numId w:val="8"/>
        </w:numPr>
        <w:ind w:hanging="440"/>
      </w:pPr>
      <w:r>
        <w:t>If, after making further investigation as warranted by the circumstances and hearing the member’s response, the Board determines the member has failed to disclose an actual or possible conflict of interest, it shall take appropriate disciplinary or corrective action.</w:t>
      </w:r>
    </w:p>
    <w:p w14:paraId="6CC583A1" w14:textId="5CD98879" w:rsidR="006F1808" w:rsidRDefault="008B71CF">
      <w:pPr>
        <w:numPr>
          <w:ilvl w:val="0"/>
          <w:numId w:val="8"/>
        </w:numPr>
        <w:ind w:hanging="360"/>
      </w:pPr>
      <w:r>
        <w:t xml:space="preserve">Record of Proceedings:  The minutes of the Board meeting shall </w:t>
      </w:r>
      <w:r w:rsidR="000F14C5">
        <w:t>contain a.</w:t>
      </w:r>
      <w:r>
        <w:t>)  the names of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 and b.)  the names of the persons who were present for discussions and votes relating to the transaction or arrangement, the context of the discussion, including any alternatives to the proposed transaction or arrangement, and a record of any votes taken in connection with the proceedings.</w:t>
      </w:r>
    </w:p>
    <w:p w14:paraId="7057B703" w14:textId="700EC872" w:rsidR="006F1808" w:rsidRDefault="008B71CF">
      <w:pPr>
        <w:numPr>
          <w:ilvl w:val="0"/>
          <w:numId w:val="8"/>
        </w:numPr>
        <w:ind w:hanging="360"/>
      </w:pPr>
      <w:r>
        <w:t xml:space="preserve">Compensation:  The Board of Directors shall retain the authority for all compensation </w:t>
      </w:r>
      <w:r w:rsidR="000F14C5">
        <w:t>matters.</w:t>
      </w:r>
      <w:r w:rsidR="00DD09D6">
        <w:t xml:space="preserve"> </w:t>
      </w:r>
      <w:r>
        <w:t xml:space="preserve">A voting member of the Board who receives compensation, directly or indirectly, from the Branch for services is precluded from voting on matters pertaining to that member’s </w:t>
      </w:r>
      <w:r w:rsidR="000F14C5">
        <w:t>compensation.</w:t>
      </w:r>
      <w:r w:rsidR="00DD09D6">
        <w:t xml:space="preserve"> </w:t>
      </w:r>
      <w:r>
        <w:t>No voting member of the Board who receives compensation, directly or indirectly, from the Branch, either individually or collectively, is prohibited from providing information to any committee regarding compensation.</w:t>
      </w:r>
    </w:p>
    <w:p w14:paraId="2307D630" w14:textId="79C85291" w:rsidR="00410B35" w:rsidRDefault="008B71CF" w:rsidP="00410B35">
      <w:pPr>
        <w:numPr>
          <w:ilvl w:val="0"/>
          <w:numId w:val="8"/>
        </w:numPr>
        <w:spacing w:after="99"/>
        <w:ind w:hanging="360"/>
      </w:pPr>
      <w:r>
        <w:t>Annual Statements</w:t>
      </w:r>
      <w:r w:rsidR="00AC5956">
        <w:t xml:space="preserve"> (refer to form in Appendix F)</w:t>
      </w:r>
      <w:r>
        <w:t xml:space="preserve">:  Each director, officer, and member of a committee with Board delegated powers shall annually sign a statement that affirms such person: </w:t>
      </w:r>
    </w:p>
    <w:p w14:paraId="7014F449" w14:textId="6C2B7DF7" w:rsidR="006F1808" w:rsidRDefault="008B71CF" w:rsidP="00410B35">
      <w:pPr>
        <w:spacing w:after="99"/>
        <w:ind w:left="360" w:firstLine="0"/>
      </w:pPr>
      <w:r>
        <w:t>a.</w:t>
      </w:r>
      <w:r>
        <w:tab/>
        <w:t xml:space="preserve">has received a copy of the </w:t>
      </w:r>
      <w:proofErr w:type="gramStart"/>
      <w:r>
        <w:t>conflict of interest</w:t>
      </w:r>
      <w:proofErr w:type="gramEnd"/>
      <w:r>
        <w:t xml:space="preserve"> policy,</w:t>
      </w:r>
    </w:p>
    <w:p w14:paraId="6EEC7AA5" w14:textId="5B8C58A0" w:rsidR="006F1808" w:rsidRDefault="008B71CF">
      <w:pPr>
        <w:numPr>
          <w:ilvl w:val="1"/>
          <w:numId w:val="9"/>
        </w:numPr>
        <w:spacing w:after="104"/>
        <w:ind w:hanging="440"/>
      </w:pPr>
      <w:r>
        <w:t>has read and understands the policy,</w:t>
      </w:r>
    </w:p>
    <w:p w14:paraId="0129FBF7" w14:textId="3230E18B" w:rsidR="006F1808" w:rsidRDefault="008B71CF">
      <w:pPr>
        <w:numPr>
          <w:ilvl w:val="1"/>
          <w:numId w:val="9"/>
        </w:numPr>
        <w:spacing w:after="104"/>
        <w:ind w:hanging="440"/>
      </w:pPr>
      <w:r>
        <w:t>has agreed to comply with the policy, and</w:t>
      </w:r>
    </w:p>
    <w:p w14:paraId="42B3D51F" w14:textId="538D7E9F" w:rsidR="006F1808" w:rsidRDefault="008B71CF">
      <w:pPr>
        <w:numPr>
          <w:ilvl w:val="1"/>
          <w:numId w:val="9"/>
        </w:numPr>
        <w:ind w:hanging="440"/>
      </w:pPr>
      <w:r>
        <w:t>understands the Branch is charitable and in order to maintain its federal tax exemption it must engage primarily in activities that accomplish one or more of its tax-exempt purposes.</w:t>
      </w:r>
    </w:p>
    <w:p w14:paraId="0803EE6B" w14:textId="0710FBC0" w:rsidR="006F1808" w:rsidRDefault="008B71CF">
      <w:pPr>
        <w:numPr>
          <w:ilvl w:val="0"/>
          <w:numId w:val="8"/>
        </w:numPr>
        <w:spacing w:after="104"/>
        <w:ind w:hanging="360"/>
      </w:pPr>
      <w:r>
        <w:t>Periodic Reviews</w:t>
      </w:r>
      <w:r w:rsidR="00467E30">
        <w:t>:</w:t>
      </w:r>
    </w:p>
    <w:p w14:paraId="19DE29E2" w14:textId="0304AB9A" w:rsidR="006F1808" w:rsidRDefault="008B71CF" w:rsidP="002D49B8">
      <w:pPr>
        <w:numPr>
          <w:ilvl w:val="1"/>
          <w:numId w:val="8"/>
        </w:numPr>
        <w:spacing w:after="107"/>
        <w:ind w:hanging="440"/>
      </w:pPr>
      <w:r>
        <w:t xml:space="preserve">To ensure </w:t>
      </w:r>
      <w:r w:rsidR="00467E30">
        <w:t xml:space="preserve">that </w:t>
      </w:r>
      <w:r>
        <w:t>the Branch operates in a manner consistent with charitable purposes and does not engage in activities that could jeopardize its tax-exempt status, periodic reviews shall be conducted.  The periodic reviews shall, at a minimum, include the following subjects:</w:t>
      </w:r>
    </w:p>
    <w:p w14:paraId="7AF9809D" w14:textId="362C510D" w:rsidR="006F1808" w:rsidRDefault="008B71CF" w:rsidP="00DD09D6">
      <w:pPr>
        <w:numPr>
          <w:ilvl w:val="1"/>
          <w:numId w:val="10"/>
        </w:numPr>
        <w:spacing w:after="107"/>
        <w:ind w:hanging="440"/>
      </w:pPr>
      <w:r>
        <w:lastRenderedPageBreak/>
        <w:t>Whether compensation arrangements and benefits are reasonable, based on competent survey information, and the result of arm’s length bargaining.</w:t>
      </w:r>
    </w:p>
    <w:p w14:paraId="50C80C1B" w14:textId="2AEED1AA" w:rsidR="006F1808" w:rsidRDefault="008B71CF" w:rsidP="00173704">
      <w:pPr>
        <w:numPr>
          <w:ilvl w:val="1"/>
          <w:numId w:val="10"/>
        </w:numPr>
        <w:spacing w:after="107"/>
        <w:ind w:hanging="440"/>
      </w:pPr>
      <w:r>
        <w:t>Whether partnerships, joint ventures, and arrangements with management organizations conform to the Branch’s written policies, are properly recorded, reflect reasonable investment or payments for goods and services, further charitable purposes</w:t>
      </w:r>
      <w:r w:rsidR="005749A2">
        <w:t>,</w:t>
      </w:r>
      <w:r>
        <w:t xml:space="preserve"> and do not result in inurement, impermissible private benefit</w:t>
      </w:r>
      <w:r w:rsidR="005749A2">
        <w:t>,</w:t>
      </w:r>
      <w:r>
        <w:t xml:space="preserve"> or in an excess benefit transaction.</w:t>
      </w:r>
    </w:p>
    <w:p w14:paraId="2585586E" w14:textId="3216F02D" w:rsidR="006F1808" w:rsidRDefault="008B71CF" w:rsidP="005749A2">
      <w:pPr>
        <w:ind w:left="360" w:firstLine="0"/>
      </w:pPr>
      <w:r>
        <w:t xml:space="preserve">When conducting the periodic reviews, the Branch may, but need not, use outside </w:t>
      </w:r>
      <w:r w:rsidR="000F14C5">
        <w:t>advisors.</w:t>
      </w:r>
      <w:r w:rsidR="00DD09D6">
        <w:t xml:space="preserve"> </w:t>
      </w:r>
      <w:r>
        <w:t xml:space="preserve">If outside advisors are used, their use shall not relieve the governing Board of its responsibility for ensuring </w:t>
      </w:r>
      <w:r w:rsidR="005749A2">
        <w:t xml:space="preserve">that </w:t>
      </w:r>
      <w:r>
        <w:t>periodic reviews are conducted.</w:t>
      </w:r>
    </w:p>
    <w:p w14:paraId="079E27AA" w14:textId="0198F6D2" w:rsidR="006F1808" w:rsidRDefault="008B71CF">
      <w:pPr>
        <w:pStyle w:val="Heading1"/>
        <w:ind w:left="-5"/>
      </w:pPr>
      <w:bookmarkStart w:id="17" w:name="_Toc14873583"/>
      <w:bookmarkStart w:id="18" w:name="_Toc172128551"/>
      <w:r>
        <w:t>FUNDRAISING</w:t>
      </w:r>
      <w:bookmarkEnd w:id="17"/>
      <w:bookmarkEnd w:id="18"/>
    </w:p>
    <w:p w14:paraId="596464F8" w14:textId="6C5CA6BF" w:rsidR="006F1808" w:rsidRDefault="008B71CF">
      <w:pPr>
        <w:numPr>
          <w:ilvl w:val="0"/>
          <w:numId w:val="11"/>
        </w:numPr>
        <w:ind w:hanging="360"/>
      </w:pPr>
      <w:r>
        <w:t>The Tech Trek Chair, Scholarship Chair</w:t>
      </w:r>
      <w:r w:rsidR="00262675">
        <w:t>,</w:t>
      </w:r>
      <w:r>
        <w:t xml:space="preserve"> and Third Vice President-</w:t>
      </w:r>
      <w:r w:rsidR="00795A0C">
        <w:t xml:space="preserve">AAUW </w:t>
      </w:r>
      <w:r>
        <w:t>Fund</w:t>
      </w:r>
      <w:r w:rsidR="00724DEF">
        <w:t>s</w:t>
      </w:r>
      <w:r>
        <w:t xml:space="preserve"> shall develop a fundraising plan for approval by the Board</w:t>
      </w:r>
      <w:r w:rsidR="00D51250">
        <w:t xml:space="preserve">. </w:t>
      </w:r>
      <w:r w:rsidR="00DD09D6">
        <w:t xml:space="preserve"> </w:t>
      </w:r>
      <w:r>
        <w:t xml:space="preserve">Fundraising events are </w:t>
      </w:r>
      <w:r w:rsidR="00B33F51">
        <w:t xml:space="preserve">usually </w:t>
      </w:r>
      <w:r>
        <w:t>intended to support all programs of the Branch, with funds raised one year normally budgeted in the following year</w:t>
      </w:r>
      <w:r w:rsidR="00D51250">
        <w:t xml:space="preserve">. </w:t>
      </w:r>
      <w:r w:rsidR="00DD09D6">
        <w:t xml:space="preserve"> </w:t>
      </w:r>
    </w:p>
    <w:p w14:paraId="7B82717B" w14:textId="78956F33" w:rsidR="006F1808" w:rsidRDefault="008B71CF">
      <w:pPr>
        <w:numPr>
          <w:ilvl w:val="0"/>
          <w:numId w:val="11"/>
        </w:numPr>
        <w:ind w:hanging="360"/>
      </w:pPr>
      <w:r>
        <w:t>Atascadero AAUW, Inc</w:t>
      </w:r>
      <w:r w:rsidR="00262675">
        <w:t>.</w:t>
      </w:r>
      <w:r>
        <w:t xml:space="preserve"> is a 501(c)(3) nonprofit organization</w:t>
      </w:r>
      <w:r w:rsidR="00262675">
        <w:t>,</w:t>
      </w:r>
      <w:r>
        <w:t xml:space="preserve"> and donations to the Branch may be tax deductible as </w:t>
      </w:r>
      <w:r w:rsidR="00262675">
        <w:t>permitted</w:t>
      </w:r>
      <w:r>
        <w:t xml:space="preserve"> by law</w:t>
      </w:r>
      <w:r w:rsidR="00262675">
        <w:t>.</w:t>
      </w:r>
      <w:r>
        <w:t xml:space="preserve"> </w:t>
      </w:r>
    </w:p>
    <w:p w14:paraId="56487165" w14:textId="75C365FB" w:rsidR="006F1808" w:rsidRDefault="008B71CF">
      <w:pPr>
        <w:numPr>
          <w:ilvl w:val="0"/>
          <w:numId w:val="11"/>
        </w:numPr>
        <w:ind w:hanging="360"/>
      </w:pPr>
      <w:r>
        <w:t>All fundraising publicity must state clearly for what purpose the money is being raised and what percentage or amount, if any, is tax exempt</w:t>
      </w:r>
      <w:r w:rsidR="00D51250">
        <w:t xml:space="preserve">. </w:t>
      </w:r>
      <w:r w:rsidR="00DD09D6">
        <w:t xml:space="preserve"> </w:t>
      </w:r>
      <w:r>
        <w:t>Contributions for specific programs must be used for th</w:t>
      </w:r>
      <w:r w:rsidR="00262675">
        <w:t>ose</w:t>
      </w:r>
      <w:r>
        <w:t xml:space="preserve"> purpose</w:t>
      </w:r>
      <w:r w:rsidR="00262675">
        <w:t>s</w:t>
      </w:r>
      <w:r>
        <w:t>.</w:t>
      </w:r>
    </w:p>
    <w:p w14:paraId="73259F61" w14:textId="5653AE15" w:rsidR="00D00399" w:rsidRDefault="00D00399">
      <w:pPr>
        <w:pStyle w:val="Heading1"/>
        <w:ind w:left="-5"/>
      </w:pPr>
      <w:bookmarkStart w:id="19" w:name="_Toc14873584"/>
      <w:bookmarkStart w:id="20" w:name="_Toc172128552"/>
      <w:r>
        <w:t>JEANETTE B. ARMENT ENDOWMENT FUND</w:t>
      </w:r>
      <w:bookmarkEnd w:id="20"/>
    </w:p>
    <w:bookmarkEnd w:id="19"/>
    <w:p w14:paraId="781DF401" w14:textId="0D877A8F" w:rsidR="008D1E6C" w:rsidRPr="008D1E6C" w:rsidRDefault="008D1E6C" w:rsidP="008D1E6C">
      <w:pPr>
        <w:ind w:left="360" w:firstLine="0"/>
        <w:jc w:val="center"/>
        <w:rPr>
          <w:b/>
          <w:bCs/>
        </w:rPr>
      </w:pPr>
      <w:r w:rsidRPr="008D1E6C">
        <w:rPr>
          <w:b/>
          <w:bCs/>
        </w:rPr>
        <w:t>ATASCADERO BRANCH – AAUW</w:t>
      </w:r>
      <w:r>
        <w:rPr>
          <w:b/>
          <w:bCs/>
        </w:rPr>
        <w:br/>
      </w:r>
      <w:r w:rsidRPr="008D1E6C">
        <w:rPr>
          <w:b/>
          <w:bCs/>
        </w:rPr>
        <w:t>OPERATING PROCEDURE</w:t>
      </w:r>
      <w:r>
        <w:rPr>
          <w:b/>
          <w:bCs/>
        </w:rPr>
        <w:br/>
      </w:r>
      <w:r w:rsidRPr="008D1E6C">
        <w:rPr>
          <w:b/>
          <w:bCs/>
        </w:rPr>
        <w:t>for the</w:t>
      </w:r>
      <w:r>
        <w:rPr>
          <w:b/>
          <w:bCs/>
        </w:rPr>
        <w:br/>
      </w:r>
      <w:r w:rsidRPr="008D1E6C">
        <w:rPr>
          <w:b/>
          <w:bCs/>
        </w:rPr>
        <w:t>JEANETTE B. ARMENT ENDOWMENT FUND</w:t>
      </w:r>
    </w:p>
    <w:p w14:paraId="5E4DB27D" w14:textId="3FA77837" w:rsidR="008D1E6C" w:rsidRPr="008D1E6C" w:rsidRDefault="008D1E6C" w:rsidP="008D1E6C">
      <w:pPr>
        <w:ind w:left="360" w:firstLine="0"/>
        <w:rPr>
          <w:b/>
          <w:bCs/>
        </w:rPr>
      </w:pPr>
      <w:r w:rsidRPr="008D1E6C">
        <w:rPr>
          <w:b/>
          <w:bCs/>
        </w:rPr>
        <w:t>BACKGROUND</w:t>
      </w:r>
      <w:r>
        <w:rPr>
          <w:b/>
          <w:bCs/>
        </w:rPr>
        <w:br/>
      </w:r>
      <w:r>
        <w:t xml:space="preserve">Jeanette B. Arment, a long-time member of the Atascadero Branch, died on March 31, 1991, leaving through her will $112,124.04 to the Atascadero Branch.  It was her express wish to use the funds and all proceeds (interest, dividends, etc.) of the funds solely in support of the Atascadero Branch of AAUW.  Jeanette expressed her desire to use her endowment to support Atascadero AAUW members’ attendance at local, district, state, national and international conferences, and conventions.  The following Operating Procedure is intended to implement Jeanette’s wishes by establishing the </w:t>
      </w:r>
      <w:r w:rsidRPr="008D1E6C">
        <w:rPr>
          <w:u w:val="single"/>
        </w:rPr>
        <w:t>Jeanette B. Arment Endowment Fund (hereinafter the “Fund”)</w:t>
      </w:r>
      <w:r>
        <w:t>.</w:t>
      </w:r>
    </w:p>
    <w:p w14:paraId="65C560F7" w14:textId="77777777" w:rsidR="008D1E6C" w:rsidRDefault="008D1E6C" w:rsidP="008D1E6C">
      <w:pPr>
        <w:ind w:left="360" w:firstLine="0"/>
      </w:pPr>
    </w:p>
    <w:p w14:paraId="6025D1B9" w14:textId="77777777" w:rsidR="008D1E6C" w:rsidRDefault="008D1E6C" w:rsidP="008D1E6C">
      <w:pPr>
        <w:ind w:left="360" w:firstLine="0"/>
      </w:pPr>
    </w:p>
    <w:p w14:paraId="37091FBB" w14:textId="741326F7" w:rsidR="001C6675" w:rsidRDefault="008D1E6C" w:rsidP="001C6675">
      <w:pPr>
        <w:ind w:left="0" w:firstLine="0"/>
        <w:jc w:val="center"/>
        <w:rPr>
          <w:b/>
          <w:bCs/>
        </w:rPr>
      </w:pPr>
      <w:r w:rsidRPr="008D1E6C">
        <w:rPr>
          <w:b/>
          <w:bCs/>
        </w:rPr>
        <w:t>OPERATING PROCEDURE</w:t>
      </w:r>
      <w:r w:rsidR="001C6675">
        <w:rPr>
          <w:b/>
          <w:bCs/>
        </w:rPr>
        <w:br/>
      </w:r>
    </w:p>
    <w:p w14:paraId="1633FB01" w14:textId="7107104C" w:rsidR="008D1E6C" w:rsidRPr="008D1E6C" w:rsidRDefault="008D1E6C" w:rsidP="001C6675">
      <w:pPr>
        <w:ind w:left="0" w:firstLine="0"/>
        <w:rPr>
          <w:b/>
          <w:bCs/>
        </w:rPr>
      </w:pPr>
      <w:r>
        <w:t>The primary purpose of the Fund shall be to subsidize members of the Atascadero Branch who desire to attend local, district, state, national and international meetings of AAUW.  The Fund may also be used to support Branch educational events (programs). The secondary purpose of the endowment fund shall be in support of Branch approved community projects.</w:t>
      </w:r>
    </w:p>
    <w:p w14:paraId="4357DF9C" w14:textId="067B2951" w:rsidR="008D1E6C" w:rsidRPr="008D1E6C" w:rsidRDefault="008D1E6C" w:rsidP="008D1E6C">
      <w:pPr>
        <w:ind w:left="0" w:firstLine="0"/>
        <w:rPr>
          <w:b/>
          <w:bCs/>
        </w:rPr>
      </w:pPr>
      <w:r w:rsidRPr="008D1E6C">
        <w:rPr>
          <w:b/>
          <w:bCs/>
        </w:rPr>
        <w:t>A.</w:t>
      </w:r>
      <w:r w:rsidRPr="008D1E6C">
        <w:rPr>
          <w:b/>
          <w:bCs/>
        </w:rPr>
        <w:tab/>
        <w:t>INVESTMENT OF FUND AND PAYMENT OF EXPENSES</w:t>
      </w:r>
      <w:r>
        <w:rPr>
          <w:b/>
          <w:bCs/>
        </w:rPr>
        <w:br/>
      </w:r>
      <w:r>
        <w:t>The inheritance received by the Branch from the estate of Jeanette B. Arment under her will, dated January 12, 1988, shall be invested and monitored as determined by the Executive Committee of the Branch to be in the best interests of the Branch.  (The Executive Committee or its appointed committee shall meet at least once every six months to review and analyze the investment of the Fund.)</w:t>
      </w:r>
    </w:p>
    <w:p w14:paraId="0FB2EBA7" w14:textId="62AF9F32" w:rsidR="008D1E6C" w:rsidRPr="008D1E6C" w:rsidRDefault="008D1E6C" w:rsidP="008D1E6C">
      <w:pPr>
        <w:ind w:left="360" w:hanging="360"/>
        <w:rPr>
          <w:b/>
          <w:bCs/>
        </w:rPr>
      </w:pPr>
      <w:r w:rsidRPr="008D1E6C">
        <w:rPr>
          <w:b/>
          <w:bCs/>
        </w:rPr>
        <w:t>B.</w:t>
      </w:r>
      <w:r w:rsidRPr="008D1E6C">
        <w:rPr>
          <w:b/>
          <w:bCs/>
        </w:rPr>
        <w:tab/>
        <w:t>PORTFOLIO PROTECTION</w:t>
      </w:r>
      <w:r>
        <w:rPr>
          <w:b/>
          <w:bCs/>
        </w:rPr>
        <w:br/>
      </w:r>
      <w:r>
        <w:rPr>
          <w:b/>
          <w:bCs/>
        </w:rPr>
        <w:br/>
      </w:r>
      <w:r>
        <w:t xml:space="preserve">1.  </w:t>
      </w:r>
      <w:r w:rsidRPr="008D1E6C">
        <w:rPr>
          <w:u w:val="single"/>
        </w:rPr>
        <w:t>Invasion of Principal</w:t>
      </w:r>
      <w:r>
        <w:t>.  In accordance with Jeanette B. Arment’s intent, the principal of the Fund shall not be invaded once the Fund has been set up and established.</w:t>
      </w:r>
    </w:p>
    <w:p w14:paraId="5E071BD7" w14:textId="2A12409F" w:rsidR="008D1E6C" w:rsidRDefault="008D1E6C" w:rsidP="008D1E6C">
      <w:pPr>
        <w:ind w:left="360" w:firstLine="0"/>
      </w:pPr>
      <w:r>
        <w:t xml:space="preserve">2.  </w:t>
      </w:r>
      <w:r w:rsidRPr="008D1E6C">
        <w:rPr>
          <w:u w:val="single"/>
        </w:rPr>
        <w:t>Reinvestment</w:t>
      </w:r>
      <w:r w:rsidRPr="008B6B85">
        <w:t>.  A minimum of four percent (4%) of the annual income from the Fund or</w:t>
      </w:r>
      <w:r>
        <w:t xml:space="preserve"> the annual percentage corresponding to the California consumer price index (CPI – US West Region plus 1%, whichever is greater, shall be reinvested into the principal of the Fund to compensate the principal balance of the Fund for inflation.</w:t>
      </w:r>
    </w:p>
    <w:p w14:paraId="5CFC0230" w14:textId="3E47C725" w:rsidR="008D1E6C" w:rsidRPr="001C6675" w:rsidRDefault="008D1E6C" w:rsidP="001C6675">
      <w:pPr>
        <w:ind w:left="0" w:firstLine="0"/>
        <w:rPr>
          <w:b/>
          <w:bCs/>
        </w:rPr>
      </w:pPr>
      <w:r w:rsidRPr="008D1E6C">
        <w:rPr>
          <w:b/>
          <w:bCs/>
        </w:rPr>
        <w:t>C.</w:t>
      </w:r>
      <w:r w:rsidRPr="008D1E6C">
        <w:rPr>
          <w:b/>
          <w:bCs/>
        </w:rPr>
        <w:tab/>
        <w:t>CERTIFICATION OF EARNINGS</w:t>
      </w:r>
      <w:r w:rsidR="001C6675">
        <w:rPr>
          <w:b/>
          <w:bCs/>
        </w:rPr>
        <w:br/>
      </w:r>
      <w:r>
        <w:t>Available funds are fund income less fund expenses and reinvestment.  Fund income is to be certified by the Branch Finance Officer for the period ending December 31</w:t>
      </w:r>
      <w:r w:rsidRPr="008D1E6C">
        <w:rPr>
          <w:vertAlign w:val="superscript"/>
        </w:rPr>
        <w:t>st</w:t>
      </w:r>
      <w:r>
        <w:t xml:space="preserve"> of the previous calendar year for use in the Branch’s following fiscal year (July 1 through June 30).  No funds are to be spent in anticipation of earnings.</w:t>
      </w:r>
    </w:p>
    <w:p w14:paraId="33A61D6B" w14:textId="37A0E490" w:rsidR="008D1E6C" w:rsidRPr="001C6675" w:rsidRDefault="008D1E6C" w:rsidP="001C6675">
      <w:pPr>
        <w:ind w:left="0" w:firstLine="0"/>
        <w:rPr>
          <w:b/>
          <w:bCs/>
        </w:rPr>
      </w:pPr>
      <w:r w:rsidRPr="008D1E6C">
        <w:rPr>
          <w:b/>
          <w:bCs/>
        </w:rPr>
        <w:t>D.</w:t>
      </w:r>
      <w:r w:rsidRPr="008D1E6C">
        <w:rPr>
          <w:b/>
          <w:bCs/>
        </w:rPr>
        <w:tab/>
        <w:t>PAYMENT OF EXPENSES.</w:t>
      </w:r>
      <w:r w:rsidR="001C6675">
        <w:rPr>
          <w:b/>
          <w:bCs/>
        </w:rPr>
        <w:br/>
      </w:r>
      <w:r>
        <w:t>Expenses that arise out of or are related to the administration of the Fund shall be paid out of the income of the Fund prior to any other distribution of income from the Fund as set forth above in Section C.  It is anticipated that these expenses may consist of legal fees, accountant fees, investment expenses and any taxes due on the income earned by the Fund.</w:t>
      </w:r>
    </w:p>
    <w:p w14:paraId="06C354DC" w14:textId="77777777" w:rsidR="008D1E6C" w:rsidRDefault="008D1E6C" w:rsidP="008D1E6C">
      <w:pPr>
        <w:ind w:left="360" w:firstLine="0"/>
      </w:pPr>
    </w:p>
    <w:p w14:paraId="2627D17A" w14:textId="77777777" w:rsidR="001C6675" w:rsidRDefault="001C6675" w:rsidP="008D1E6C">
      <w:pPr>
        <w:ind w:left="360" w:firstLine="0"/>
        <w:rPr>
          <w:b/>
          <w:bCs/>
        </w:rPr>
      </w:pPr>
    </w:p>
    <w:p w14:paraId="5C777B27" w14:textId="77777777" w:rsidR="001C6675" w:rsidRDefault="001C6675" w:rsidP="008D1E6C">
      <w:pPr>
        <w:ind w:left="360" w:firstLine="0"/>
        <w:rPr>
          <w:b/>
          <w:bCs/>
        </w:rPr>
      </w:pPr>
    </w:p>
    <w:p w14:paraId="0E9B3E3D" w14:textId="609C04F8" w:rsidR="008D1E6C" w:rsidRDefault="008D1E6C" w:rsidP="008D1E6C">
      <w:pPr>
        <w:ind w:left="360" w:firstLine="0"/>
      </w:pPr>
      <w:r w:rsidRPr="008D1E6C">
        <w:rPr>
          <w:b/>
          <w:bCs/>
        </w:rPr>
        <w:t>E.</w:t>
      </w:r>
      <w:r w:rsidRPr="008D1E6C">
        <w:rPr>
          <w:b/>
          <w:bCs/>
        </w:rPr>
        <w:tab/>
        <w:t>DISTRIBUTION OF INCOME TO CONVENTION BUDGET</w:t>
      </w:r>
      <w:r>
        <w:t>.</w:t>
      </w:r>
    </w:p>
    <w:p w14:paraId="053AF851" w14:textId="29828EB0" w:rsidR="008D1E6C" w:rsidRPr="008B6B85" w:rsidRDefault="008D1E6C" w:rsidP="001C6675">
      <w:pPr>
        <w:ind w:left="720" w:firstLine="0"/>
      </w:pPr>
      <w:r>
        <w:t xml:space="preserve">1.  </w:t>
      </w:r>
      <w:r w:rsidRPr="008D1E6C">
        <w:rPr>
          <w:u w:val="single"/>
        </w:rPr>
        <w:t>Usage.</w:t>
      </w:r>
      <w:r>
        <w:t xml:space="preserve">  Ninety percent (90%) of the available funds from the previous calendar year shall be allocated by the Executive Committee to support Branch educational events (programs) and the attendance of Branch members at AAUW conferences, including, but not limited to, interbranch, district conferences and meetings, California State AAUW conferences, Lobby Day, National AAUW conventions and Grad Women International.</w:t>
      </w:r>
    </w:p>
    <w:p w14:paraId="6487E7CC" w14:textId="3497353A" w:rsidR="008D1E6C" w:rsidRPr="006D1FC2" w:rsidRDefault="008D1E6C" w:rsidP="001C6675">
      <w:pPr>
        <w:ind w:left="720" w:firstLine="0"/>
      </w:pPr>
      <w:r>
        <w:t xml:space="preserve">2.  </w:t>
      </w:r>
      <w:r w:rsidRPr="008D1E6C">
        <w:rPr>
          <w:u w:val="single"/>
        </w:rPr>
        <w:t>Funds remaining at the end of the fiscal year.</w:t>
      </w:r>
      <w:r>
        <w:t xml:space="preserve">  Any net funds remaining in the convention budget at the end of a fiscal year shall be:</w:t>
      </w:r>
    </w:p>
    <w:p w14:paraId="0E0C20EB" w14:textId="1D10730B" w:rsidR="008D1E6C" w:rsidRDefault="008D1E6C" w:rsidP="001C6675">
      <w:pPr>
        <w:ind w:left="1440" w:firstLine="0"/>
      </w:pPr>
      <w:r>
        <w:t>a)  allocated to the Convention Reserve Account until a balance of $5,000 is reached.  This money is to be used, at the sole discretion of the branch’s Executive Committee, to supplement the convention budget.</w:t>
      </w:r>
    </w:p>
    <w:p w14:paraId="0257A274" w14:textId="607C64DA" w:rsidR="008D1E6C" w:rsidRDefault="008D1E6C" w:rsidP="001C6675">
      <w:pPr>
        <w:ind w:left="1440" w:firstLine="0"/>
      </w:pPr>
      <w:r>
        <w:t>b) when the Convention Reserve Account is $5,000 any net funds remaining in the</w:t>
      </w:r>
      <w:r w:rsidR="001C6675">
        <w:t xml:space="preserve"> </w:t>
      </w:r>
      <w:r>
        <w:t xml:space="preserve">convention budget at the end of the fiscal year shall be added to the next </w:t>
      </w:r>
      <w:proofErr w:type="gramStart"/>
      <w:r>
        <w:t xml:space="preserve">year’s </w:t>
      </w:r>
      <w:r w:rsidR="001C6675">
        <w:t xml:space="preserve"> </w:t>
      </w:r>
      <w:r>
        <w:t>budget</w:t>
      </w:r>
      <w:proofErr w:type="gramEnd"/>
      <w:r>
        <w:t xml:space="preserve"> for community projects or conventions.  These funds will be administered by the Executive Committee.</w:t>
      </w:r>
    </w:p>
    <w:p w14:paraId="721E40C9" w14:textId="20234BFF" w:rsidR="008D1E6C" w:rsidRPr="00645720" w:rsidRDefault="008D1E6C" w:rsidP="00645720">
      <w:pPr>
        <w:ind w:left="720" w:firstLine="0"/>
        <w:rPr>
          <w:u w:val="single"/>
        </w:rPr>
      </w:pPr>
      <w:r>
        <w:t xml:space="preserve">3.  </w:t>
      </w:r>
      <w:r w:rsidRPr="008D1E6C">
        <w:rPr>
          <w:u w:val="single"/>
        </w:rPr>
        <w:t xml:space="preserve">Reimbursable Convention and Travel Expenses.  </w:t>
      </w:r>
      <w:r>
        <w:t>The net income may be used to reimburse the members of the Branch for registration fees, transportation, lodging and the expenses of convention-associated meals.  The net income may also be used to reimburse members of the Branch for the expense of other meals incurred in connection with the attendance at AAUW conferences.  The net income may also be used for expenses related to speakers for educational Branch programs, including transportation, lodging, meals, and honoraria.</w:t>
      </w:r>
    </w:p>
    <w:p w14:paraId="0D6895E8" w14:textId="4A838DA8" w:rsidR="008D1E6C" w:rsidRDefault="008D1E6C" w:rsidP="00645720">
      <w:pPr>
        <w:ind w:left="720" w:firstLine="0"/>
      </w:pPr>
      <w:r>
        <w:t xml:space="preserve">4.  </w:t>
      </w:r>
      <w:r w:rsidRPr="008D1E6C">
        <w:rPr>
          <w:u w:val="single"/>
        </w:rPr>
        <w:t xml:space="preserve">The Amount of Reimbursement. </w:t>
      </w:r>
      <w:r>
        <w:t xml:space="preserve"> The Executive Committee, in their sole discretion, shall set a maximum reimbursement amount for each event in the fiscal year.  Reimbursements for registration fees, lodging, transportation, and meals on a “per diem” basis for each participant will be determined according to priority (as set forth below in E-5) for such an event.</w:t>
      </w:r>
    </w:p>
    <w:p w14:paraId="004B964A" w14:textId="77777777" w:rsidR="008D1E6C" w:rsidRDefault="008D1E6C" w:rsidP="008D1E6C">
      <w:pPr>
        <w:ind w:left="360" w:firstLine="0"/>
      </w:pPr>
      <w:r>
        <w:tab/>
        <w:t xml:space="preserve">5.  </w:t>
      </w:r>
      <w:r w:rsidRPr="008D1E6C">
        <w:rPr>
          <w:u w:val="single"/>
        </w:rPr>
        <w:t>Priority for reimbursements.</w:t>
      </w:r>
      <w:r>
        <w:t xml:space="preserve">  Priority for compensation of members shall be given as follows:</w:t>
      </w:r>
    </w:p>
    <w:p w14:paraId="038B8C49" w14:textId="77777777" w:rsidR="002714BE" w:rsidRDefault="002714BE" w:rsidP="008D1E6C">
      <w:pPr>
        <w:ind w:left="360" w:firstLine="0"/>
      </w:pPr>
    </w:p>
    <w:p w14:paraId="3A46B005" w14:textId="77777777" w:rsidR="002714BE" w:rsidRDefault="002714BE" w:rsidP="008D1E6C">
      <w:pPr>
        <w:ind w:left="360" w:firstLine="0"/>
      </w:pPr>
    </w:p>
    <w:p w14:paraId="37170E5D" w14:textId="77777777" w:rsidR="002714BE" w:rsidRDefault="002714BE" w:rsidP="00645720">
      <w:pPr>
        <w:ind w:left="1440" w:firstLine="0"/>
      </w:pPr>
    </w:p>
    <w:p w14:paraId="647689CC" w14:textId="27A9DD57" w:rsidR="008D1E6C" w:rsidRDefault="008D1E6C" w:rsidP="002714BE">
      <w:pPr>
        <w:ind w:left="1440" w:firstLine="0"/>
      </w:pPr>
      <w:r>
        <w:t>1)  the Branch President, or representative</w:t>
      </w:r>
      <w:r w:rsidR="00645720">
        <w:br/>
      </w:r>
      <w:r>
        <w:t>2</w:t>
      </w:r>
      <w:proofErr w:type="gramStart"/>
      <w:r>
        <w:t>)  the</w:t>
      </w:r>
      <w:proofErr w:type="gramEnd"/>
      <w:r>
        <w:t xml:space="preserve"> President-elect</w:t>
      </w:r>
      <w:r w:rsidR="002714BE">
        <w:br/>
      </w:r>
      <w:r>
        <w:t>3)  any member of the Branch serving as an officer or committee member at a higher level in AAUW—such as interbranch, district, state, or national level; (over and above any paid expenses from other levels of AAUW which accompany this position.)</w:t>
      </w:r>
      <w:r w:rsidR="002714BE">
        <w:tab/>
      </w:r>
      <w:r w:rsidR="002714BE">
        <w:tab/>
      </w:r>
      <w:r w:rsidR="002714BE">
        <w:br/>
      </w:r>
      <w:r>
        <w:t>4)  any member on the Executive Committee</w:t>
      </w:r>
      <w:r w:rsidR="002714BE">
        <w:br/>
      </w:r>
      <w:r>
        <w:t>5</w:t>
      </w:r>
      <w:proofErr w:type="gramStart"/>
      <w:r>
        <w:t>)  any</w:t>
      </w:r>
      <w:proofErr w:type="gramEnd"/>
      <w:r>
        <w:t xml:space="preserve"> Board of Director Member or committee member (See Atascadero Branch By-laws, Articles IX, X and XI)</w:t>
      </w:r>
      <w:r w:rsidR="002714BE">
        <w:br/>
      </w:r>
      <w:r>
        <w:t>6)  any other Branch member.</w:t>
      </w:r>
    </w:p>
    <w:p w14:paraId="08D2F7A6" w14:textId="18E08E49" w:rsidR="008D1E6C" w:rsidRDefault="008D1E6C" w:rsidP="002714BE">
      <w:pPr>
        <w:ind w:left="720" w:firstLine="0"/>
      </w:pPr>
      <w:r>
        <w:t xml:space="preserve">6.  </w:t>
      </w:r>
      <w:r w:rsidRPr="008D1E6C">
        <w:rPr>
          <w:u w:val="single"/>
        </w:rPr>
        <w:t>Accountability to the Branch.</w:t>
      </w:r>
      <w:r>
        <w:t xml:space="preserve">  Each member receiving compensation from the Fund shall be accountable to the Branch by an oral or written report, as determined by the Executive Committee.  Future compensation by the Branch for a member may be denied by the Executive Committee for failure of that member to attend sessions or to account satisfactorily to the Branch.</w:t>
      </w:r>
    </w:p>
    <w:p w14:paraId="21BF183A" w14:textId="360272C4" w:rsidR="008D1E6C" w:rsidRPr="002714BE" w:rsidRDefault="008D1E6C" w:rsidP="002714BE">
      <w:pPr>
        <w:ind w:left="360" w:firstLine="0"/>
        <w:rPr>
          <w:b/>
          <w:bCs/>
        </w:rPr>
      </w:pPr>
      <w:r w:rsidRPr="002B0DF8">
        <w:t xml:space="preserve">F.  </w:t>
      </w:r>
      <w:r w:rsidRPr="002714BE">
        <w:rPr>
          <w:b/>
          <w:bCs/>
        </w:rPr>
        <w:t>DISTRIBUTION OF INCOME TO COMMUNITY PROJECTS BUDGET</w:t>
      </w:r>
      <w:r w:rsidR="002714BE">
        <w:rPr>
          <w:b/>
          <w:bCs/>
        </w:rPr>
        <w:br/>
      </w:r>
      <w:r>
        <w:t xml:space="preserve">Ten percent (10%) of the available funds for the previous calendar year shall be allocated by the Executive Committee to support community projects sponsored by the Branch including, but not limited to, Career Day, Art Park, Atascadero Friends of the </w:t>
      </w:r>
      <w:proofErr w:type="gramStart"/>
      <w:r>
        <w:t>Library,  Mobile</w:t>
      </w:r>
      <w:proofErr w:type="gramEnd"/>
      <w:r>
        <w:t xml:space="preserve"> Meals, Atascadero Loaves and Fishes (ALF), El Camino Homeless Organization (ECHO), and women’s and children’s support groups.  The executive Committee shall determine which community projects will be funded.  Requests for Funds from Non-Profit Organizations may also be granted, in accordance with Branch Policies and Procedures.</w:t>
      </w:r>
    </w:p>
    <w:p w14:paraId="3B6C9D78" w14:textId="5C87C47F" w:rsidR="008D1E6C" w:rsidRPr="002714BE" w:rsidRDefault="008D1E6C" w:rsidP="002714BE">
      <w:pPr>
        <w:ind w:left="360" w:firstLine="0"/>
        <w:rPr>
          <w:b/>
          <w:bCs/>
        </w:rPr>
      </w:pPr>
      <w:r w:rsidRPr="002714BE">
        <w:rPr>
          <w:b/>
          <w:bCs/>
        </w:rPr>
        <w:t>G.  TERMINATION OF FUND</w:t>
      </w:r>
      <w:r w:rsidR="002714BE">
        <w:rPr>
          <w:b/>
          <w:bCs/>
        </w:rPr>
        <w:br/>
      </w:r>
      <w:r>
        <w:t>If the Branch ceases to exist the principal of the existing Fund shall be used for:</w:t>
      </w:r>
    </w:p>
    <w:p w14:paraId="041F1A00" w14:textId="047800A7" w:rsidR="008D1E6C" w:rsidRDefault="008D1E6C" w:rsidP="002714BE">
      <w:pPr>
        <w:ind w:left="720" w:firstLine="0"/>
      </w:pPr>
      <w:r>
        <w:t xml:space="preserve">1.  </w:t>
      </w:r>
      <w:r w:rsidRPr="008D1E6C">
        <w:rPr>
          <w:u w:val="single"/>
        </w:rPr>
        <w:t>Jeanette B. Arment Scholarship Fund.</w:t>
      </w:r>
      <w:r>
        <w:t xml:space="preserve">  Fifty percent (50%) of the principal and income of the existing Fund shall be distributed in full to a 501(c)3 organization to establish the principal of the Jeanette B. Arment Scholarship Fund.</w:t>
      </w:r>
    </w:p>
    <w:p w14:paraId="69DA4BC4" w14:textId="0ABDAA30" w:rsidR="008D1E6C" w:rsidRDefault="008D1E6C" w:rsidP="002714BE">
      <w:pPr>
        <w:ind w:left="1440" w:firstLine="0"/>
      </w:pPr>
      <w:r>
        <w:t xml:space="preserve">a)  </w:t>
      </w:r>
      <w:r w:rsidRPr="008D1E6C">
        <w:rPr>
          <w:u w:val="single"/>
        </w:rPr>
        <w:t>Funding and Eligibility.</w:t>
      </w:r>
      <w:r>
        <w:t xml:space="preserve">  The income from said Scholarship Fund shall be for scholarships to be offered to women from Atascadero, California, who are entering their third year or higher of post-secondary education.</w:t>
      </w:r>
    </w:p>
    <w:p w14:paraId="2F4F0B23" w14:textId="77777777" w:rsidR="002714BE" w:rsidRDefault="002714BE" w:rsidP="002714BE">
      <w:pPr>
        <w:ind w:left="1440" w:firstLine="0"/>
      </w:pPr>
    </w:p>
    <w:p w14:paraId="50C4CA30" w14:textId="77777777" w:rsidR="002714BE" w:rsidRDefault="002714BE" w:rsidP="002714BE">
      <w:pPr>
        <w:ind w:left="1440" w:firstLine="0"/>
      </w:pPr>
    </w:p>
    <w:p w14:paraId="7C4265C3" w14:textId="288D64F6" w:rsidR="008D1E6C" w:rsidRDefault="008D1E6C" w:rsidP="002714BE">
      <w:pPr>
        <w:ind w:left="1440" w:firstLine="0"/>
      </w:pPr>
      <w:r>
        <w:lastRenderedPageBreak/>
        <w:t xml:space="preserve">b)  </w:t>
      </w:r>
      <w:r w:rsidRPr="008D1E6C">
        <w:rPr>
          <w:u w:val="single"/>
        </w:rPr>
        <w:t>Administration.</w:t>
      </w:r>
      <w:r>
        <w:t xml:space="preserve">  The Scholarship Fund shall be held and administered </w:t>
      </w:r>
      <w:proofErr w:type="gramStart"/>
      <w:r>
        <w:t>by  501</w:t>
      </w:r>
      <w:proofErr w:type="gramEnd"/>
      <w:r>
        <w:t>(c)3 organization(s) as determined in the sole discretion of the then existing Executive Committee of the Branch, as the case may be.  Such groups shall then determine the amount of the scholarships to be awarded, the number of scholarships and the scholarship recipient(s).</w:t>
      </w:r>
    </w:p>
    <w:p w14:paraId="2EA16D54" w14:textId="30FDDAC2" w:rsidR="008D1E6C" w:rsidRDefault="008D1E6C" w:rsidP="002714BE">
      <w:pPr>
        <w:ind w:left="1440" w:firstLine="0"/>
      </w:pPr>
      <w:r>
        <w:t xml:space="preserve">c)  </w:t>
      </w:r>
      <w:r w:rsidRPr="008D1E6C">
        <w:rPr>
          <w:u w:val="single"/>
        </w:rPr>
        <w:t>Invasion of Principal.</w:t>
      </w:r>
      <w:r>
        <w:t xml:space="preserve">  There shall be no invasion of principal of the Scholarship Fund and scholarship(s) shall be made only from the net income of the Scholarship Fund.</w:t>
      </w:r>
    </w:p>
    <w:p w14:paraId="565DE32C" w14:textId="3764B4B4" w:rsidR="008D1E6C" w:rsidRDefault="008D1E6C" w:rsidP="002714BE">
      <w:pPr>
        <w:ind w:left="720" w:firstLine="0"/>
      </w:pPr>
      <w:r>
        <w:t xml:space="preserve">2.  </w:t>
      </w:r>
      <w:r w:rsidRPr="008D1E6C">
        <w:rPr>
          <w:u w:val="single"/>
        </w:rPr>
        <w:t>Community.</w:t>
      </w:r>
      <w:r>
        <w:t xml:space="preserve">  The remaining 50% of the principal and income of the Fund shall be distributed in full to 501(c)3 community groups in Atascadero, California, providing community services and/or education to women and girls.  The amount of the actual distributions and the recipient groups shall be determined by the sole discretion of the then existing Executive Committee or the Executive Committee of the disbanding Branch, as the case may be.</w:t>
      </w:r>
    </w:p>
    <w:p w14:paraId="3BE718E3" w14:textId="73A5D7D8" w:rsidR="008D1E6C" w:rsidRDefault="008D1E6C" w:rsidP="002714BE">
      <w:pPr>
        <w:ind w:left="360" w:firstLine="0"/>
      </w:pPr>
      <w:r>
        <w:t>H.</w:t>
      </w:r>
      <w:r>
        <w:tab/>
      </w:r>
      <w:r w:rsidRPr="002714BE">
        <w:rPr>
          <w:b/>
          <w:bCs/>
        </w:rPr>
        <w:t>CHALLENGES TO THIS OPERATING PROCEDURE</w:t>
      </w:r>
      <w:r w:rsidR="002714BE">
        <w:br/>
      </w:r>
      <w:r>
        <w:t>In the event that the State or National AAUW organization or any other entity challenges any part of this Operating Procedure, they shall be excluded from any benefit of the Fund.</w:t>
      </w:r>
    </w:p>
    <w:p w14:paraId="2BB29E2C" w14:textId="5ABD81B8" w:rsidR="008D1E6C" w:rsidRDefault="008D1E6C" w:rsidP="002714BE">
      <w:pPr>
        <w:ind w:hanging="10"/>
      </w:pPr>
      <w:r>
        <w:t>Adopted by the Executive Committee, Atascadero Branch, American Association of University</w:t>
      </w:r>
      <w:r w:rsidR="002714BE">
        <w:t xml:space="preserve"> </w:t>
      </w:r>
      <w:r>
        <w:t>Women on May 13, 2024.</w:t>
      </w:r>
    </w:p>
    <w:p w14:paraId="378BBEB2" w14:textId="53C5C5D8" w:rsidR="006F1808" w:rsidRDefault="008B71CF" w:rsidP="002714BE">
      <w:pPr>
        <w:ind w:left="360" w:firstLine="0"/>
      </w:pPr>
      <w:r>
        <w:t xml:space="preserve">The </w:t>
      </w:r>
      <w:r w:rsidR="000D75D0">
        <w:t>c</w:t>
      </w:r>
      <w:r>
        <w:t>ommittee provide</w:t>
      </w:r>
      <w:r w:rsidR="000D75D0">
        <w:t>s</w:t>
      </w:r>
      <w:r>
        <w:t xml:space="preserve"> a report to the Executive Committee on the </w:t>
      </w:r>
      <w:r w:rsidR="0069299C">
        <w:t>fund’s</w:t>
      </w:r>
      <w:r>
        <w:t xml:space="preserve"> investments and disbursements </w:t>
      </w:r>
      <w:r w:rsidR="008F1947">
        <w:t>annually</w:t>
      </w:r>
      <w:r>
        <w:t xml:space="preserve"> or more frequently if requested.</w:t>
      </w:r>
    </w:p>
    <w:p w14:paraId="071F92F3" w14:textId="34A8E205" w:rsidR="006F1808" w:rsidRDefault="008B71CF" w:rsidP="002714BE">
      <w:pPr>
        <w:spacing w:after="9"/>
        <w:ind w:left="0" w:firstLine="360"/>
      </w:pPr>
      <w:r>
        <w:t xml:space="preserve">The </w:t>
      </w:r>
      <w:r w:rsidR="000D75D0">
        <w:t>c</w:t>
      </w:r>
      <w:r>
        <w:t xml:space="preserve">ommittee </w:t>
      </w:r>
      <w:r w:rsidR="000D75D0">
        <w:t xml:space="preserve">reviews its </w:t>
      </w:r>
      <w:r>
        <w:t xml:space="preserve">working procedures annually. </w:t>
      </w:r>
    </w:p>
    <w:p w14:paraId="61553769" w14:textId="2441C45C" w:rsidR="006F1808" w:rsidRDefault="006F1808">
      <w:pPr>
        <w:spacing w:after="0" w:line="259" w:lineRule="auto"/>
        <w:ind w:left="10" w:firstLine="0"/>
      </w:pPr>
    </w:p>
    <w:p w14:paraId="1D3BADC2" w14:textId="77777777" w:rsidR="006F1808" w:rsidRDefault="008B71CF">
      <w:pPr>
        <w:spacing w:after="847" w:line="259" w:lineRule="auto"/>
        <w:ind w:left="0" w:firstLine="0"/>
      </w:pPr>
      <w:r>
        <w:rPr>
          <w:rFonts w:ascii="Calibri" w:eastAsia="Calibri" w:hAnsi="Calibri" w:cs="Calibri"/>
        </w:rPr>
        <w:t> </w:t>
      </w:r>
    </w:p>
    <w:p w14:paraId="454644BF" w14:textId="6D437875" w:rsidR="006F1808" w:rsidRDefault="008B71CF" w:rsidP="00416D58">
      <w:pPr>
        <w:spacing w:after="80" w:line="259" w:lineRule="auto"/>
        <w:ind w:left="-5" w:hanging="10"/>
        <w:sectPr w:rsidR="006F1808" w:rsidSect="00254D9A">
          <w:footerReference w:type="even" r:id="rId8"/>
          <w:footerReference w:type="default" r:id="rId9"/>
          <w:footerReference w:type="first" r:id="rId10"/>
          <w:pgSz w:w="12240" w:h="15840"/>
          <w:pgMar w:top="720" w:right="1080" w:bottom="432" w:left="1440" w:header="720" w:footer="0" w:gutter="0"/>
          <w:cols w:space="720"/>
          <w:docGrid w:linePitch="326"/>
        </w:sectPr>
      </w:pPr>
      <w:r>
        <w:t xml:space="preserve">! </w:t>
      </w:r>
    </w:p>
    <w:p w14:paraId="33C83E63" w14:textId="26AC5547" w:rsidR="006F1808" w:rsidRDefault="006F1808">
      <w:pPr>
        <w:spacing w:after="0" w:line="259" w:lineRule="auto"/>
        <w:ind w:left="0" w:right="-140" w:firstLine="0"/>
      </w:pPr>
    </w:p>
    <w:p w14:paraId="240E1E21" w14:textId="5071250D" w:rsidR="006F1808" w:rsidRDefault="006F1808">
      <w:pPr>
        <w:spacing w:after="0" w:line="259" w:lineRule="auto"/>
        <w:ind w:left="0" w:right="-140" w:firstLine="0"/>
      </w:pPr>
    </w:p>
    <w:p w14:paraId="4CA69A60" w14:textId="1FA74A01" w:rsidR="006F1808" w:rsidRDefault="008B71CF">
      <w:pPr>
        <w:spacing w:after="0" w:line="259" w:lineRule="auto"/>
        <w:ind w:left="0" w:right="-200" w:firstLine="0"/>
        <w:jc w:val="both"/>
      </w:pPr>
      <w:r>
        <w:t xml:space="preserve"> </w:t>
      </w:r>
    </w:p>
    <w:p w14:paraId="44D5732B" w14:textId="77777777" w:rsidR="000C148F" w:rsidRDefault="000C148F" w:rsidP="000C148F">
      <w:pPr>
        <w:jc w:val="center"/>
        <w:rPr>
          <w:b/>
          <w:bCs/>
          <w:sz w:val="52"/>
          <w:szCs w:val="52"/>
        </w:rPr>
      </w:pPr>
    </w:p>
    <w:p w14:paraId="3F47CD71" w14:textId="77777777" w:rsidR="000C148F" w:rsidRDefault="000C148F" w:rsidP="000C148F">
      <w:pPr>
        <w:jc w:val="center"/>
        <w:rPr>
          <w:b/>
          <w:bCs/>
          <w:sz w:val="52"/>
          <w:szCs w:val="52"/>
        </w:rPr>
      </w:pPr>
    </w:p>
    <w:p w14:paraId="045E4588" w14:textId="77777777" w:rsidR="000C148F" w:rsidRDefault="000C148F" w:rsidP="000C148F">
      <w:pPr>
        <w:jc w:val="center"/>
        <w:rPr>
          <w:b/>
          <w:bCs/>
          <w:sz w:val="52"/>
          <w:szCs w:val="52"/>
        </w:rPr>
      </w:pPr>
    </w:p>
    <w:p w14:paraId="2E7D2C2B" w14:textId="40A13AEC" w:rsidR="006F1808" w:rsidRPr="000C148F" w:rsidRDefault="000C148F" w:rsidP="000C148F">
      <w:pPr>
        <w:jc w:val="center"/>
        <w:rPr>
          <w:b/>
          <w:bCs/>
          <w:sz w:val="52"/>
          <w:szCs w:val="52"/>
        </w:rPr>
        <w:sectPr w:rsidR="006F1808" w:rsidRPr="000C148F">
          <w:footerReference w:type="even" r:id="rId11"/>
          <w:footerReference w:type="default" r:id="rId12"/>
          <w:footerReference w:type="first" r:id="rId13"/>
          <w:pgSz w:w="12240" w:h="15840"/>
          <w:pgMar w:top="1010" w:right="1440" w:bottom="1440" w:left="1440" w:header="720" w:footer="728" w:gutter="0"/>
          <w:cols w:space="720"/>
        </w:sectPr>
      </w:pPr>
      <w:r w:rsidRPr="000C148F">
        <w:rPr>
          <w:b/>
          <w:bCs/>
          <w:sz w:val="52"/>
          <w:szCs w:val="52"/>
        </w:rPr>
        <w:t>This Page Left Blank</w:t>
      </w:r>
    </w:p>
    <w:p w14:paraId="3998CA58" w14:textId="77777777" w:rsidR="006F1808" w:rsidRDefault="006F1808" w:rsidP="000C148F">
      <w:pPr>
        <w:spacing w:after="80" w:line="259" w:lineRule="auto"/>
        <w:ind w:left="0" w:firstLine="0"/>
      </w:pPr>
    </w:p>
    <w:p w14:paraId="6E3D69B2" w14:textId="0C203B10" w:rsidR="006F1808" w:rsidRDefault="00416D58" w:rsidP="00AD00B4">
      <w:pPr>
        <w:pStyle w:val="Heading1"/>
        <w:ind w:left="0"/>
      </w:pPr>
      <w:bookmarkStart w:id="24" w:name="_Toc14873585"/>
      <w:bookmarkStart w:id="25" w:name="_Toc56845962"/>
      <w:bookmarkStart w:id="26" w:name="_Toc172128553"/>
      <w:r>
        <w:t>ME</w:t>
      </w:r>
      <w:r w:rsidR="008B71CF">
        <w:t>ETINGS/PROGRAMS/INTEREST GROUPS</w:t>
      </w:r>
      <w:bookmarkEnd w:id="24"/>
      <w:bookmarkEnd w:id="25"/>
      <w:bookmarkEnd w:id="26"/>
      <w:r w:rsidR="008B71CF">
        <w:t xml:space="preserve"> </w:t>
      </w:r>
    </w:p>
    <w:p w14:paraId="21501894" w14:textId="3B5E6EC8" w:rsidR="00AD00B4" w:rsidRDefault="00AD00B4" w:rsidP="00AD00B4">
      <w:pPr>
        <w:numPr>
          <w:ilvl w:val="0"/>
          <w:numId w:val="17"/>
        </w:numPr>
        <w:ind w:left="450" w:hanging="450"/>
      </w:pPr>
      <w:r>
        <w:t xml:space="preserve">Nonmembers may attend only three interest group meetings per year.  </w:t>
      </w:r>
    </w:p>
    <w:p w14:paraId="18CBAE00" w14:textId="77777777" w:rsidR="00AD00B4" w:rsidRDefault="00AD00B4" w:rsidP="00AD00B4">
      <w:pPr>
        <w:numPr>
          <w:ilvl w:val="0"/>
          <w:numId w:val="17"/>
        </w:numPr>
        <w:ind w:left="450" w:hanging="450"/>
      </w:pPr>
      <w:r>
        <w:t>Dates of all meetings, including interest group meetings, should not conflict with other Branch or Interbranch Council activities.</w:t>
      </w:r>
    </w:p>
    <w:p w14:paraId="58DEED5F" w14:textId="77777777" w:rsidR="00AD00B4" w:rsidRDefault="00AD00B4" w:rsidP="00AD00B4">
      <w:pPr>
        <w:numPr>
          <w:ilvl w:val="0"/>
          <w:numId w:val="17"/>
        </w:numPr>
        <w:ind w:left="450" w:hanging="450"/>
      </w:pPr>
      <w:r>
        <w:t>No general or special meeting of the Branch shall be scheduled on the dates of the district leadership training meeting, the annual AAUW CA convention, or the biennial AAUW convention.</w:t>
      </w:r>
    </w:p>
    <w:p w14:paraId="7B453844" w14:textId="77777777" w:rsidR="00AD00B4" w:rsidRDefault="00AD00B4" w:rsidP="00AD00B4">
      <w:pPr>
        <w:numPr>
          <w:ilvl w:val="0"/>
          <w:numId w:val="17"/>
        </w:numPr>
        <w:ind w:left="450" w:hanging="450"/>
      </w:pPr>
      <w:r>
        <w:t>No general or special meeting will be held on days of the following major religious observances: Easter, Passover, Rosh Hashanah (two days), Yom Kippur, Hanukkah, or Christmas, or on major holidays of significant religious or ethnic groups within the relevant geographic area of the Branch.  All Jewish holidays begin at sundown the day before. This policy is in accordance with AAUW’s Diversity Policy.</w:t>
      </w:r>
    </w:p>
    <w:p w14:paraId="298C71FB" w14:textId="77777777" w:rsidR="00AD00B4" w:rsidRPr="00F97094" w:rsidRDefault="00AD00B4" w:rsidP="00AD00B4">
      <w:pPr>
        <w:numPr>
          <w:ilvl w:val="0"/>
          <w:numId w:val="17"/>
        </w:numPr>
        <w:ind w:left="450" w:hanging="450"/>
      </w:pPr>
      <w:r w:rsidRPr="00F97094">
        <w:t xml:space="preserve">No other Branch or interest group meeting will be scheduled on the date of the general meeting. </w:t>
      </w:r>
    </w:p>
    <w:p w14:paraId="0BFD659B" w14:textId="77777777" w:rsidR="00AD00B4" w:rsidRPr="00F97094" w:rsidRDefault="00AD00B4" w:rsidP="00AD00B4">
      <w:pPr>
        <w:numPr>
          <w:ilvl w:val="0"/>
          <w:numId w:val="17"/>
        </w:numPr>
        <w:ind w:left="450" w:hanging="450"/>
      </w:pPr>
      <w:r w:rsidRPr="00F97094">
        <w:t>All Branch general meetings, special meetings</w:t>
      </w:r>
      <w:r>
        <w:t>,</w:t>
      </w:r>
      <w:r w:rsidRPr="00F97094">
        <w:t xml:space="preserve"> and events will be accessible to persons with disabilities</w:t>
      </w:r>
      <w:r>
        <w:t>,</w:t>
      </w:r>
      <w:r w:rsidRPr="00F97094">
        <w:t xml:space="preserve"> and all publicity about such meetings will</w:t>
      </w:r>
      <w:r>
        <w:t xml:space="preserve"> include</w:t>
      </w:r>
      <w:r w:rsidRPr="00F97094">
        <w:t xml:space="preserve"> accessibility information. Members will do everything possible to help </w:t>
      </w:r>
      <w:r>
        <w:t>other members with disabilities</w:t>
      </w:r>
      <w:r w:rsidRPr="00F97094">
        <w:t xml:space="preserve"> attend events in private homes.</w:t>
      </w:r>
    </w:p>
    <w:p w14:paraId="132FA05C" w14:textId="77777777" w:rsidR="00AD00B4" w:rsidRPr="00F97094" w:rsidRDefault="00AD00B4" w:rsidP="00AD00B4">
      <w:pPr>
        <w:numPr>
          <w:ilvl w:val="0"/>
          <w:numId w:val="17"/>
        </w:numPr>
        <w:ind w:left="450" w:hanging="450"/>
      </w:pPr>
      <w:r w:rsidRPr="00F97094">
        <w:t>With the permission of the Board, any member may form a new interest group</w:t>
      </w:r>
      <w:r>
        <w:t>,</w:t>
      </w:r>
      <w:r w:rsidRPr="00F97094">
        <w:t xml:space="preserve"> providing it is open to all members and its purpose does not conflict with AAUW’s mission. New group meeting dates may not conflict with other scheduled general and interest group meetings</w:t>
      </w:r>
      <w:r>
        <w:t xml:space="preserve">.  </w:t>
      </w:r>
    </w:p>
    <w:p w14:paraId="46E86483" w14:textId="2527B3FA" w:rsidR="006F1808" w:rsidRDefault="00AD00B4" w:rsidP="00AD00B4">
      <w:pPr>
        <w:numPr>
          <w:ilvl w:val="0"/>
          <w:numId w:val="17"/>
        </w:numPr>
        <w:ind w:left="450" w:hanging="450"/>
      </w:pPr>
      <w:r>
        <w:t xml:space="preserve">Interest groups are encouraged to include new Branch members. Groups may be limited by size of the meeting space or purpose of the group (e.g., book clubs and Great Decisions groups). It may be necessary to form additional groups to accommodate </w:t>
      </w:r>
      <w:r w:rsidR="00B83490">
        <w:t>participate</w:t>
      </w:r>
      <w:r w:rsidR="008B71CF">
        <w:t>.</w:t>
      </w:r>
    </w:p>
    <w:p w14:paraId="5C64CC21" w14:textId="223AEEFC" w:rsidR="006F1808" w:rsidRDefault="008B71CF" w:rsidP="00AD00B4">
      <w:pPr>
        <w:pStyle w:val="Heading1"/>
        <w:spacing w:after="120"/>
        <w:ind w:left="0" w:hanging="14"/>
      </w:pPr>
      <w:bookmarkStart w:id="27" w:name="_Toc14873586"/>
      <w:bookmarkStart w:id="28" w:name="_Toc172128554"/>
      <w:r>
        <w:t>MEMBERSHIP</w:t>
      </w:r>
      <w:bookmarkEnd w:id="27"/>
      <w:bookmarkEnd w:id="28"/>
      <w:r w:rsidR="004C03FB">
        <w:t xml:space="preserve">  </w:t>
      </w:r>
    </w:p>
    <w:p w14:paraId="21F80653" w14:textId="1F7455F0" w:rsidR="006F1808" w:rsidRDefault="008B71CF">
      <w:pPr>
        <w:ind w:left="-15" w:firstLine="0"/>
      </w:pPr>
      <w:r>
        <w:t xml:space="preserve">Check </w:t>
      </w:r>
      <w:r w:rsidR="00B83490">
        <w:t>www.</w:t>
      </w:r>
      <w:r>
        <w:t xml:space="preserve">aauw.org and </w:t>
      </w:r>
      <w:r w:rsidR="00B83490">
        <w:t>www.</w:t>
      </w:r>
      <w:r w:rsidR="000834D8">
        <w:t>AAUW CA</w:t>
      </w:r>
      <w:r>
        <w:t xml:space="preserve">.org for the most up-to-date information concerning National and </w:t>
      </w:r>
      <w:r w:rsidR="000834D8">
        <w:t>AAUW CA</w:t>
      </w:r>
      <w:r>
        <w:t xml:space="preserve"> dues.</w:t>
      </w:r>
    </w:p>
    <w:p w14:paraId="7B15F1C8" w14:textId="77777777" w:rsidR="00AD00B4" w:rsidRDefault="008B71CF">
      <w:pPr>
        <w:numPr>
          <w:ilvl w:val="0"/>
          <w:numId w:val="18"/>
        </w:numPr>
        <w:spacing w:after="107"/>
        <w:ind w:hanging="360"/>
      </w:pPr>
      <w:r>
        <w:t xml:space="preserve">AAUW </w:t>
      </w:r>
      <w:r w:rsidR="00826BF6">
        <w:t xml:space="preserve">membership dues </w:t>
      </w:r>
      <w:r w:rsidR="00B83490">
        <w:t>cover</w:t>
      </w:r>
      <w:r w:rsidR="00826BF6">
        <w:t xml:space="preserve"> </w:t>
      </w:r>
      <w:r w:rsidR="00710E26">
        <w:t>AAUW</w:t>
      </w:r>
      <w:r w:rsidR="00826BF6">
        <w:t xml:space="preserve">, </w:t>
      </w:r>
      <w:r w:rsidR="00710E26">
        <w:t>AAUW</w:t>
      </w:r>
      <w:r w:rsidR="00D00399">
        <w:t xml:space="preserve"> </w:t>
      </w:r>
      <w:r w:rsidR="00710E26">
        <w:t>CA</w:t>
      </w:r>
      <w:r w:rsidR="00826BF6">
        <w:t xml:space="preserve">, and </w:t>
      </w:r>
      <w:r w:rsidR="00B83490">
        <w:t xml:space="preserve">the </w:t>
      </w:r>
      <w:r w:rsidR="0037297E">
        <w:t>Branch</w:t>
      </w:r>
      <w:r w:rsidR="00D51250">
        <w:t xml:space="preserve">. </w:t>
      </w:r>
      <w:r w:rsidR="00826BF6">
        <w:t>Student affiliate dues are set at a lower rate</w:t>
      </w:r>
      <w:r w:rsidR="00D51250">
        <w:t xml:space="preserve">. </w:t>
      </w:r>
    </w:p>
    <w:p w14:paraId="43176D0D" w14:textId="7F304D64" w:rsidR="006F1808" w:rsidRDefault="00DD09D6" w:rsidP="00AD00B4">
      <w:pPr>
        <w:spacing w:after="107"/>
        <w:ind w:left="360" w:firstLine="0"/>
      </w:pPr>
      <w:r>
        <w:lastRenderedPageBreak/>
        <w:t xml:space="preserve"> </w:t>
      </w:r>
      <w:r w:rsidR="008B71CF">
        <w:t xml:space="preserve"> </w:t>
      </w:r>
    </w:p>
    <w:p w14:paraId="00E0F00B" w14:textId="0E3407C0" w:rsidR="006F1808" w:rsidRDefault="008B71CF">
      <w:pPr>
        <w:numPr>
          <w:ilvl w:val="0"/>
          <w:numId w:val="18"/>
        </w:numPr>
        <w:ind w:hanging="360"/>
      </w:pPr>
      <w:r>
        <w:t>Paid life members are exempt from</w:t>
      </w:r>
      <w:r w:rsidR="00B83490">
        <w:t xml:space="preserve"> </w:t>
      </w:r>
      <w:r>
        <w:t xml:space="preserve">AAUW dues but must pay </w:t>
      </w:r>
      <w:r w:rsidR="0037297E">
        <w:t>AAUW</w:t>
      </w:r>
      <w:r w:rsidR="00D00399">
        <w:t xml:space="preserve"> </w:t>
      </w:r>
      <w:r w:rsidR="0037297E">
        <w:t>CA</w:t>
      </w:r>
      <w:r>
        <w:t xml:space="preserve"> and Branch dues.</w:t>
      </w:r>
    </w:p>
    <w:p w14:paraId="506596F5" w14:textId="6C9F1A08" w:rsidR="006F1808" w:rsidRDefault="008B71CF">
      <w:pPr>
        <w:numPr>
          <w:ilvl w:val="0"/>
          <w:numId w:val="18"/>
        </w:numPr>
        <w:ind w:hanging="360"/>
      </w:pPr>
      <w:r>
        <w:t xml:space="preserve">Fifty-year honorary members are exempt from AAUW, </w:t>
      </w:r>
      <w:r w:rsidR="00C9082F">
        <w:t xml:space="preserve">AAUW CA </w:t>
      </w:r>
      <w:r w:rsidR="00DC532E">
        <w:t xml:space="preserve">and </w:t>
      </w:r>
      <w:r w:rsidR="0037297E">
        <w:t>Branch</w:t>
      </w:r>
      <w:r w:rsidR="00DC532E">
        <w:t xml:space="preserve"> </w:t>
      </w:r>
      <w:r>
        <w:t xml:space="preserve">dues </w:t>
      </w:r>
    </w:p>
    <w:p w14:paraId="645D2159" w14:textId="75A1123A" w:rsidR="006F1808" w:rsidRDefault="001900E7">
      <w:pPr>
        <w:numPr>
          <w:ilvl w:val="0"/>
          <w:numId w:val="18"/>
        </w:numPr>
        <w:ind w:hanging="360"/>
      </w:pPr>
      <w:r>
        <w:t>Dues paid after March 15 apply through June 30 of the following year.</w:t>
      </w:r>
      <w:r w:rsidR="008B71CF">
        <w:t xml:space="preserve"> </w:t>
      </w:r>
    </w:p>
    <w:p w14:paraId="63D551A9" w14:textId="40301F2B" w:rsidR="006F1808" w:rsidRDefault="001900E7">
      <w:pPr>
        <w:numPr>
          <w:ilvl w:val="0"/>
          <w:numId w:val="18"/>
        </w:numPr>
        <w:ind w:hanging="360"/>
      </w:pPr>
      <w:r>
        <w:t>A member whose dues remain unpaid after the date specified by AAUW may be dropped from membership</w:t>
      </w:r>
    </w:p>
    <w:p w14:paraId="11289009" w14:textId="6DC608F8" w:rsidR="001900E7" w:rsidRDefault="001900E7">
      <w:pPr>
        <w:numPr>
          <w:ilvl w:val="0"/>
          <w:numId w:val="18"/>
        </w:numPr>
        <w:ind w:hanging="360"/>
      </w:pPr>
      <w:r>
        <w:t>Branches may use a “Shape the Future” membership campaign to recruit new members by offering prospective members a discounted rate.  New Members pay 50 percent of the national dues when they join AAUW at a public event that is identified publicly as a “Shape the Future” event.  Regular state and local dues still apply.</w:t>
      </w:r>
    </w:p>
    <w:p w14:paraId="6153093A" w14:textId="5D08098D" w:rsidR="001900E7" w:rsidRDefault="001900E7">
      <w:pPr>
        <w:numPr>
          <w:ilvl w:val="0"/>
          <w:numId w:val="18"/>
        </w:numPr>
        <w:ind w:hanging="360"/>
      </w:pPr>
      <w:r>
        <w:t>Branches earn one free national membership to give away the following year for every two newly recruited members.  A maximum of three free memberships can be earned annually by a branch.</w:t>
      </w:r>
    </w:p>
    <w:p w14:paraId="75D17199" w14:textId="46547219" w:rsidR="001900E7" w:rsidRDefault="001900E7">
      <w:pPr>
        <w:numPr>
          <w:ilvl w:val="0"/>
          <w:numId w:val="18"/>
        </w:numPr>
        <w:ind w:hanging="360"/>
      </w:pPr>
      <w:r>
        <w:t>Branch membership policies must conform to any policies adopted by AAUW or AAUW CA.</w:t>
      </w:r>
    </w:p>
    <w:p w14:paraId="09AAA3AE" w14:textId="4DD6F980" w:rsidR="006F1808" w:rsidRDefault="008B71CF" w:rsidP="00441119">
      <w:pPr>
        <w:pStyle w:val="Heading1"/>
        <w:spacing w:after="120"/>
        <w:ind w:left="0" w:hanging="14"/>
      </w:pPr>
      <w:bookmarkStart w:id="29" w:name="_Toc14873587"/>
      <w:bookmarkStart w:id="30" w:name="_Toc172128555"/>
      <w:r>
        <w:t>MEMORIAL GIFTS</w:t>
      </w:r>
      <w:bookmarkEnd w:id="29"/>
      <w:bookmarkEnd w:id="30"/>
    </w:p>
    <w:p w14:paraId="7255F12C" w14:textId="3D114156" w:rsidR="006F1808" w:rsidRDefault="008B71CF">
      <w:pPr>
        <w:ind w:left="-15" w:firstLine="0"/>
      </w:pPr>
      <w:r>
        <w:t xml:space="preserve">Upon the death of an active member, the Branch may make a memorial gift to the AAUW </w:t>
      </w:r>
      <w:r w:rsidR="00A05C8A">
        <w:t xml:space="preserve">Greatest </w:t>
      </w:r>
      <w:r w:rsidR="0069299C">
        <w:t>Needs Fund</w:t>
      </w:r>
      <w:r>
        <w:t>. Moneys for the gift shall be taken from the general fund in the amount of at least $50</w:t>
      </w:r>
      <w:r w:rsidR="00633F33">
        <w:t>,</w:t>
      </w:r>
      <w:r>
        <w:t xml:space="preserve"> payable by the Finance Officer. The </w:t>
      </w:r>
      <w:r w:rsidR="00DC532E">
        <w:t>Finance Officer</w:t>
      </w:r>
      <w:r>
        <w:t xml:space="preserve"> will notify the family of the contribution.</w:t>
      </w:r>
    </w:p>
    <w:p w14:paraId="66121034" w14:textId="77777777" w:rsidR="006F1808" w:rsidRDefault="008B71CF" w:rsidP="00441119">
      <w:pPr>
        <w:pStyle w:val="Heading1"/>
        <w:spacing w:after="120"/>
        <w:ind w:left="0" w:hanging="14"/>
      </w:pPr>
      <w:bookmarkStart w:id="31" w:name="_Toc14873588"/>
      <w:bookmarkStart w:id="32" w:name="_Toc172128556"/>
      <w:r>
        <w:t>NAMED GIFT HONOREE</w:t>
      </w:r>
      <w:bookmarkEnd w:id="31"/>
      <w:bookmarkEnd w:id="32"/>
    </w:p>
    <w:p w14:paraId="5E049865" w14:textId="13E97A9F" w:rsidR="006F1808" w:rsidRDefault="008B71CF" w:rsidP="00441119">
      <w:pPr>
        <w:numPr>
          <w:ilvl w:val="0"/>
          <w:numId w:val="19"/>
        </w:numPr>
        <w:spacing w:after="120"/>
        <w:ind w:hanging="360"/>
      </w:pPr>
      <w:r>
        <w:t>Every year since 1980</w:t>
      </w:r>
      <w:r w:rsidR="00633F33">
        <w:t>,</w:t>
      </w:r>
      <w:r>
        <w:t xml:space="preserve"> </w:t>
      </w:r>
      <w:r w:rsidR="00633F33">
        <w:t xml:space="preserve">our Branch has chosen a named gift </w:t>
      </w:r>
      <w:r>
        <w:t>honoree or honorees</w:t>
      </w:r>
      <w:r w:rsidR="00633F33">
        <w:t xml:space="preserve"> from among the members</w:t>
      </w:r>
      <w:r>
        <w:t xml:space="preserve">. A donation of $750 in </w:t>
      </w:r>
      <w:r w:rsidR="00633F33">
        <w:t>each</w:t>
      </w:r>
      <w:r>
        <w:t xml:space="preserve"> nominee’s honor </w:t>
      </w:r>
      <w:r w:rsidR="00633F33">
        <w:t xml:space="preserve">is made to the AAUW Fund </w:t>
      </w:r>
      <w:r w:rsidR="007E070D">
        <w:t>by the Branch or individual members</w:t>
      </w:r>
      <w:r>
        <w:t xml:space="preserve">. </w:t>
      </w:r>
      <w:r w:rsidR="0069299C">
        <w:t>The Finance</w:t>
      </w:r>
      <w:r>
        <w:t xml:space="preserve"> Officer sends </w:t>
      </w:r>
      <w:r w:rsidR="00633F33">
        <w:t>the donation</w:t>
      </w:r>
      <w:r>
        <w:t xml:space="preserve"> to AAUW no later than December 1.</w:t>
      </w:r>
    </w:p>
    <w:p w14:paraId="7F11EE10" w14:textId="77777777" w:rsidR="00AD00B4" w:rsidRDefault="00AD00B4" w:rsidP="00AD00B4">
      <w:pPr>
        <w:spacing w:after="120"/>
        <w:ind w:left="360" w:firstLine="0"/>
      </w:pPr>
    </w:p>
    <w:p w14:paraId="71573E0B" w14:textId="7620C979" w:rsidR="006F1808" w:rsidRDefault="008B71CF">
      <w:pPr>
        <w:numPr>
          <w:ilvl w:val="0"/>
          <w:numId w:val="19"/>
        </w:numPr>
        <w:ind w:hanging="360"/>
      </w:pPr>
      <w:r>
        <w:t xml:space="preserve">The criteria and process for choosing the recipient </w:t>
      </w:r>
      <w:r w:rsidR="00900483">
        <w:t>are</w:t>
      </w:r>
      <w:r>
        <w:t xml:space="preserve"> determined by the past honorees. The person responsible for </w:t>
      </w:r>
      <w:r w:rsidR="00826BF6">
        <w:t>coordinating the process</w:t>
      </w:r>
      <w:r>
        <w:t xml:space="preserve"> is the honoree selected two years before the current year. The </w:t>
      </w:r>
      <w:r w:rsidR="006E2043">
        <w:t xml:space="preserve">Third </w:t>
      </w:r>
      <w:r>
        <w:t>Vice President</w:t>
      </w:r>
      <w:r w:rsidR="006E2043">
        <w:t xml:space="preserve">-AAUW Funds </w:t>
      </w:r>
      <w:r>
        <w:t>send</w:t>
      </w:r>
      <w:r w:rsidR="00633F33">
        <w:t>s</w:t>
      </w:r>
      <w:r>
        <w:t xml:space="preserve"> the name </w:t>
      </w:r>
      <w:r w:rsidR="00B33F51">
        <w:t xml:space="preserve">of the honoree </w:t>
      </w:r>
      <w:r>
        <w:t>to AAUW.</w:t>
      </w:r>
    </w:p>
    <w:sectPr w:rsidR="006F1808">
      <w:footerReference w:type="even" r:id="rId14"/>
      <w:footerReference w:type="default" r:id="rId15"/>
      <w:footerReference w:type="first" r:id="rId16"/>
      <w:pgSz w:w="12240" w:h="15840"/>
      <w:pgMar w:top="1010" w:right="1083" w:bottom="1320" w:left="1440"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1D47" w14:textId="77777777" w:rsidR="00180D94" w:rsidRDefault="00180D94">
      <w:pPr>
        <w:spacing w:after="0" w:line="240" w:lineRule="auto"/>
      </w:pPr>
      <w:r>
        <w:separator/>
      </w:r>
    </w:p>
  </w:endnote>
  <w:endnote w:type="continuationSeparator" w:id="0">
    <w:p w14:paraId="62ECFD02" w14:textId="77777777" w:rsidR="00180D94" w:rsidRDefault="0018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9DC8" w14:textId="77777777" w:rsidR="002D49B8" w:rsidRDefault="002D49B8">
    <w:pPr>
      <w:tabs>
        <w:tab w:val="center" w:pos="9388"/>
      </w:tabs>
      <w:spacing w:after="0" w:line="259" w:lineRule="auto"/>
      <w:ind w:left="0" w:firstLine="0"/>
    </w:pPr>
    <w:r>
      <w:rPr>
        <w:i/>
      </w:rPr>
      <w:t>Atascadero Policies and Procedures                                                                   Revised 11/07/2018</w:t>
    </w:r>
    <w:r>
      <w:t>!</w:t>
    </w:r>
    <w:r>
      <w:fldChar w:fldCharType="begin"/>
    </w:r>
    <w:r>
      <w:instrText xml:space="preserve"> PAGE   \* MERGEFORMAT </w:instrText>
    </w:r>
    <w:r>
      <w:fldChar w:fldCharType="separate"/>
    </w:r>
    <w:r>
      <w:t>2</w:t>
    </w:r>
    <w:r>
      <w:fldChar w:fldCharType="end"/>
    </w:r>
    <w:r>
      <w:tab/>
    </w:r>
    <w:r>
      <w:rPr>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4545" w14:textId="6B34ED7A" w:rsidR="002D49B8" w:rsidRDefault="002D49B8" w:rsidP="00A93D04">
    <w:pPr>
      <w:tabs>
        <w:tab w:val="center" w:pos="7907"/>
      </w:tabs>
      <w:spacing w:after="0" w:line="259" w:lineRule="auto"/>
      <w:ind w:left="0" w:firstLine="0"/>
      <w:rPr>
        <w:i/>
      </w:rPr>
    </w:pPr>
    <w:r>
      <w:rPr>
        <w:i/>
      </w:rPr>
      <w:t xml:space="preserve">Atascadero Policies and Procedures                                                          </w:t>
    </w:r>
    <w:r>
      <w:t xml:space="preserve">  </w:t>
    </w:r>
    <w:r>
      <w:tab/>
    </w:r>
    <w:r>
      <w:rPr>
        <w:i/>
      </w:rPr>
      <w:t xml:space="preserve">Revised </w:t>
    </w:r>
    <w:r w:rsidR="001900E7">
      <w:rPr>
        <w:b/>
        <w:bCs/>
        <w:i/>
      </w:rPr>
      <w:t>2/11/21</w:t>
    </w:r>
  </w:p>
  <w:p w14:paraId="7CEA3EC1" w14:textId="36B51FC2" w:rsidR="002D49B8" w:rsidRDefault="002D49B8" w:rsidP="00A93D04">
    <w:pPr>
      <w:tabs>
        <w:tab w:val="center" w:pos="7907"/>
      </w:tabs>
      <w:spacing w:after="0" w:line="259" w:lineRule="auto"/>
      <w:ind w:left="0" w:firstLine="0"/>
      <w:jc w:val="center"/>
    </w:pPr>
    <w:r>
      <w:t xml:space="preserve">Part 1 - </w:t>
    </w:r>
    <w:r>
      <w:fldChar w:fldCharType="begin"/>
    </w:r>
    <w:r>
      <w:instrText xml:space="preserve"> PAGE   \* MERGEFORMAT </w:instrText>
    </w:r>
    <w:r>
      <w:fldChar w:fldCharType="separate"/>
    </w:r>
    <w:r>
      <w:t>0</w:t>
    </w:r>
    <w:r>
      <w:rPr>
        <w:noProof/>
      </w:rPr>
      <w:fldChar w:fldCharType="end"/>
    </w:r>
  </w:p>
  <w:p w14:paraId="0E304C0D" w14:textId="55884558" w:rsidR="002D49B8" w:rsidRPr="00480EA7" w:rsidRDefault="002D49B8">
    <w:pPr>
      <w:spacing w:after="0" w:line="259" w:lineRule="auto"/>
      <w:ind w:left="0" w:firstLine="0"/>
      <w:jc w:val="both"/>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205E" w14:textId="67D91E41" w:rsidR="002D49B8" w:rsidRDefault="002D49B8">
    <w:pPr>
      <w:spacing w:after="0" w:line="259" w:lineRule="auto"/>
      <w:ind w:left="0" w:firstLine="0"/>
      <w:jc w:val="both"/>
    </w:pPr>
    <w:r>
      <w:rPr>
        <w:i/>
      </w:rPr>
      <w:t xml:space="preserve">Atascadero Policies and Procedures                                                                        Revised 11/07/2018  </w:t>
    </w:r>
    <w:ins w:id="21" w:author="Barbara Brogan" w:date="2020-10-02T15:31:00Z">
      <w:r w:rsidDel="00031903">
        <w:t xml:space="preserve"> </w:t>
      </w:r>
    </w:ins>
    <w:del w:id="22" w:author="Barbara Brogan" w:date="2020-10-02T15:31:00Z">
      <w:r w:rsidDel="00031903">
        <w:fldChar w:fldCharType="begin"/>
      </w:r>
      <w:r w:rsidDel="00031903">
        <w:delInstrText xml:space="preserve"> PAGE   \* MERGEFORMAT </w:delInstrText>
      </w:r>
      <w:r w:rsidDel="00031903">
        <w:fldChar w:fldCharType="separate"/>
      </w:r>
      <w:r w:rsidDel="00031903">
        <w:delText>1</w:delText>
      </w:r>
      <w:r w:rsidDel="00031903">
        <w:fldChar w:fldCharType="end"/>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1520" w14:textId="77777777" w:rsidR="002D49B8" w:rsidRDefault="002D49B8">
    <w:pPr>
      <w:spacing w:after="1488" w:line="259" w:lineRule="auto"/>
      <w:ind w:left="0" w:firstLine="0"/>
    </w:pPr>
    <w:r>
      <w:t>!</w:t>
    </w:r>
  </w:p>
  <w:p w14:paraId="384C201A" w14:textId="77777777" w:rsidR="002D49B8" w:rsidRDefault="002D49B8">
    <w:pPr>
      <w:tabs>
        <w:tab w:val="center" w:pos="4694"/>
        <w:tab w:val="right" w:pos="9388"/>
      </w:tabs>
      <w:spacing w:after="0" w:line="259" w:lineRule="auto"/>
      <w:ind w:left="0" w:right="-28" w:firstLine="0"/>
    </w:pPr>
    <w:r>
      <w:rPr>
        <w:rFonts w:ascii="Calibri" w:eastAsia="Calibri" w:hAnsi="Calibri" w:cs="Calibri"/>
        <w:sz w:val="22"/>
      </w:rPr>
      <w:tab/>
    </w:r>
    <w:r>
      <w:rPr>
        <w:i/>
      </w:rPr>
      <w:t>Atascadero Policies and Procedures                                                                   Revised 11/07/2018</w:t>
    </w:r>
    <w:r>
      <w:t>!</w:t>
    </w:r>
    <w:r>
      <w:fldChar w:fldCharType="begin"/>
    </w:r>
    <w:r>
      <w:instrText xml:space="preserve"> PAGE   \* MERGEFORMAT </w:instrText>
    </w:r>
    <w:r>
      <w:fldChar w:fldCharType="separate"/>
    </w:r>
    <w:r>
      <w:t>12</w:t>
    </w:r>
    <w:r>
      <w:fldChar w:fldCharType="end"/>
    </w:r>
    <w:r>
      <w:tab/>
    </w:r>
    <w:r>
      <w:rPr>
        <w: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F34A" w14:textId="77777777" w:rsidR="002D49B8" w:rsidRDefault="002D49B8">
    <w:pPr>
      <w:spacing w:after="1488" w:line="259" w:lineRule="auto"/>
      <w:ind w:left="0" w:firstLine="0"/>
    </w:pPr>
    <w:r>
      <w:t>!</w:t>
    </w:r>
  </w:p>
  <w:p w14:paraId="34DC94EB" w14:textId="7B74B5B1" w:rsidR="00BF12D2" w:rsidRDefault="002D49B8">
    <w:pPr>
      <w:spacing w:after="0" w:line="259" w:lineRule="auto"/>
      <w:ind w:left="0" w:right="-328" w:firstLine="0"/>
      <w:jc w:val="both"/>
      <w:rPr>
        <w:i/>
      </w:rPr>
    </w:pPr>
    <w:r>
      <w:rPr>
        <w:i/>
      </w:rPr>
      <w:t xml:space="preserve">Atascadero Policies and Procedures                                                                       Revised </w:t>
    </w:r>
    <w:r w:rsidR="001900E7">
      <w:rPr>
        <w:i/>
      </w:rPr>
      <w:t>2/11/21</w:t>
    </w:r>
  </w:p>
  <w:p w14:paraId="162C2C1C" w14:textId="26480DEA" w:rsidR="002D49B8" w:rsidRDefault="00BF12D2" w:rsidP="00BF12D2">
    <w:pPr>
      <w:spacing w:after="0" w:line="259" w:lineRule="auto"/>
      <w:ind w:left="0" w:right="-328" w:firstLine="0"/>
      <w:jc w:val="center"/>
    </w:pPr>
    <w:r>
      <w:rPr>
        <w:iCs/>
      </w:rPr>
      <w:t>Part 1 -</w:t>
    </w:r>
    <w:del w:id="23" w:author="Barbara Brogan" w:date="2020-08-19T13:58:00Z">
      <w:r w:rsidR="002D49B8" w:rsidDel="007E070D">
        <w:delText>!</w:delText>
      </w:r>
    </w:del>
    <w:r w:rsidR="002D49B8">
      <w:fldChar w:fldCharType="begin"/>
    </w:r>
    <w:r w:rsidR="002D49B8">
      <w:instrText xml:space="preserve"> PAGE   \* MERGEFORMAT </w:instrText>
    </w:r>
    <w:r w:rsidR="002D49B8">
      <w:fldChar w:fldCharType="separate"/>
    </w:r>
    <w:r w:rsidR="002D49B8">
      <w:t>13</w:t>
    </w:r>
    <w:r w:rsidR="002D49B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C513" w14:textId="77777777" w:rsidR="002D49B8" w:rsidRDefault="002D49B8">
    <w:pPr>
      <w:spacing w:after="1488" w:line="259" w:lineRule="auto"/>
      <w:ind w:left="0" w:firstLine="0"/>
    </w:pPr>
    <w:r>
      <w:t>!</w:t>
    </w:r>
  </w:p>
  <w:p w14:paraId="6AD94AC8" w14:textId="77777777" w:rsidR="002D49B8" w:rsidRDefault="002D49B8">
    <w:pPr>
      <w:tabs>
        <w:tab w:val="center" w:pos="4694"/>
        <w:tab w:val="right" w:pos="9388"/>
      </w:tabs>
      <w:spacing w:after="0" w:line="259" w:lineRule="auto"/>
      <w:ind w:left="0" w:right="-28" w:firstLine="0"/>
    </w:pPr>
    <w:r>
      <w:rPr>
        <w:rFonts w:ascii="Calibri" w:eastAsia="Calibri" w:hAnsi="Calibri" w:cs="Calibri"/>
        <w:sz w:val="22"/>
      </w:rPr>
      <w:tab/>
    </w:r>
    <w:r>
      <w:rPr>
        <w:i/>
      </w:rPr>
      <w:t>Atascadero Policies and Procedures                                                                   Revised 11/07/2018</w:t>
    </w:r>
    <w:r>
      <w:t>!</w:t>
    </w:r>
    <w:r>
      <w:fldChar w:fldCharType="begin"/>
    </w:r>
    <w:r>
      <w:instrText xml:space="preserve"> PAGE   \* MERGEFORMAT </w:instrText>
    </w:r>
    <w:r>
      <w:fldChar w:fldCharType="separate"/>
    </w:r>
    <w:r>
      <w:t>12</w:t>
    </w:r>
    <w:r>
      <w:fldChar w:fldCharType="end"/>
    </w:r>
    <w:r>
      <w:tab/>
    </w:r>
    <w:r>
      <w:rPr>
        <w: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E4C6" w14:textId="77777777" w:rsidR="002D49B8" w:rsidRDefault="002D49B8">
    <w:pPr>
      <w:tabs>
        <w:tab w:val="center" w:pos="9388"/>
      </w:tabs>
      <w:spacing w:after="0" w:line="259" w:lineRule="auto"/>
      <w:ind w:left="0" w:firstLine="0"/>
    </w:pPr>
    <w:r>
      <w:rPr>
        <w:i/>
      </w:rPr>
      <w:t>Atascadero Policies and Procedures                                                                   Revised 11/07/2018</w:t>
    </w:r>
    <w:r>
      <w:t>!</w:t>
    </w:r>
    <w:r>
      <w:fldChar w:fldCharType="begin"/>
    </w:r>
    <w:r>
      <w:instrText xml:space="preserve"> PAGE   \* MERGEFORMAT </w:instrText>
    </w:r>
    <w:r>
      <w:fldChar w:fldCharType="separate"/>
    </w:r>
    <w:r>
      <w:t>2</w:t>
    </w:r>
    <w:r>
      <w:fldChar w:fldCharType="end"/>
    </w:r>
    <w:r>
      <w:tab/>
    </w:r>
    <w:r>
      <w:rPr>
        <w: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AA7A" w14:textId="4FE2DE93" w:rsidR="00BF12D2" w:rsidRDefault="002D49B8">
    <w:pPr>
      <w:spacing w:after="0" w:line="259" w:lineRule="auto"/>
      <w:ind w:left="0" w:firstLine="0"/>
      <w:jc w:val="both"/>
      <w:rPr>
        <w:i/>
      </w:rPr>
    </w:pPr>
    <w:r>
      <w:rPr>
        <w:i/>
      </w:rPr>
      <w:t xml:space="preserve">Atascadero Policies and Procedures                                                                        Revised </w:t>
    </w:r>
    <w:r w:rsidR="001900E7">
      <w:rPr>
        <w:i/>
      </w:rPr>
      <w:t>2/11/21</w:t>
    </w:r>
  </w:p>
  <w:p w14:paraId="5BC52380" w14:textId="1FA0D1AC" w:rsidR="002D49B8" w:rsidRDefault="00BF12D2" w:rsidP="00BF12D2">
    <w:pPr>
      <w:spacing w:after="0" w:line="259" w:lineRule="auto"/>
      <w:ind w:left="0" w:firstLine="0"/>
      <w:jc w:val="center"/>
    </w:pPr>
    <w:r>
      <w:rPr>
        <w:iCs/>
      </w:rPr>
      <w:t xml:space="preserve">Part 1 - </w:t>
    </w:r>
    <w:r w:rsidR="002D49B8">
      <w:fldChar w:fldCharType="begin"/>
    </w:r>
    <w:r w:rsidR="002D49B8">
      <w:instrText xml:space="preserve"> PAGE   \* MERGEFORMAT </w:instrText>
    </w:r>
    <w:r w:rsidR="002D49B8">
      <w:fldChar w:fldCharType="separate"/>
    </w:r>
    <w:r w:rsidR="002D49B8">
      <w:t>1</w:t>
    </w:r>
    <w:r w:rsidR="002D49B8">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9451" w14:textId="77777777" w:rsidR="002D49B8" w:rsidRDefault="002D49B8">
    <w:pPr>
      <w:spacing w:after="0" w:line="259" w:lineRule="auto"/>
      <w:ind w:left="0" w:firstLine="0"/>
      <w:jc w:val="both"/>
    </w:pPr>
    <w:r>
      <w:rPr>
        <w:i/>
      </w:rPr>
      <w:t>Atascadero Policies and Procedures                                                                        Revised 11/07/</w:t>
    </w:r>
    <w:proofErr w:type="gramStart"/>
    <w:r>
      <w:rPr>
        <w:i/>
      </w:rPr>
      <w:t xml:space="preserve">2018  </w:t>
    </w:r>
    <w:r>
      <w:t>!</w:t>
    </w:r>
    <w:proofErr w:type="gramEnd"/>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A592" w14:textId="77777777" w:rsidR="00180D94" w:rsidRDefault="00180D94">
      <w:pPr>
        <w:spacing w:after="0" w:line="240" w:lineRule="auto"/>
      </w:pPr>
      <w:r>
        <w:separator/>
      </w:r>
    </w:p>
  </w:footnote>
  <w:footnote w:type="continuationSeparator" w:id="0">
    <w:p w14:paraId="172E3C88" w14:textId="77777777" w:rsidR="00180D94" w:rsidRDefault="00180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2658"/>
    <w:multiLevelType w:val="hybridMultilevel"/>
    <w:tmpl w:val="77D82B44"/>
    <w:lvl w:ilvl="0" w:tplc="5E8EF8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CDA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06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041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CF4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09C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E4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675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A1F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DB4AFE"/>
    <w:multiLevelType w:val="hybridMultilevel"/>
    <w:tmpl w:val="3D6820A6"/>
    <w:lvl w:ilvl="0" w:tplc="095419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E8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25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2B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0D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6D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EEE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013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6D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6F7422"/>
    <w:multiLevelType w:val="hybridMultilevel"/>
    <w:tmpl w:val="FA0A0482"/>
    <w:lvl w:ilvl="0" w:tplc="531A79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0DD8">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28592">
      <w:start w:val="1"/>
      <w:numFmt w:val="decimal"/>
      <w:lvlText w:val="%3)"/>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E4C1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02D6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A579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4A68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6A97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082F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D368E2"/>
    <w:multiLevelType w:val="hybridMultilevel"/>
    <w:tmpl w:val="F6F81488"/>
    <w:lvl w:ilvl="0" w:tplc="027453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8B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C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E7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498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21A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0B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06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08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B165D3"/>
    <w:multiLevelType w:val="hybridMultilevel"/>
    <w:tmpl w:val="A222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221B3"/>
    <w:multiLevelType w:val="hybridMultilevel"/>
    <w:tmpl w:val="1CC87C3E"/>
    <w:lvl w:ilvl="0" w:tplc="F5185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C38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6BC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07B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AA4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360C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ED0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81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CC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5B241F"/>
    <w:multiLevelType w:val="hybridMultilevel"/>
    <w:tmpl w:val="E2E6264C"/>
    <w:lvl w:ilvl="0" w:tplc="B7166F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2C8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E72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44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6D6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0FD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82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A8D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A65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8A3D4E"/>
    <w:multiLevelType w:val="hybridMultilevel"/>
    <w:tmpl w:val="1C3C866E"/>
    <w:lvl w:ilvl="0" w:tplc="B596CE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4C614">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0D1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A6B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41E3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E19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7B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C2E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07D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033A1C"/>
    <w:multiLevelType w:val="hybridMultilevel"/>
    <w:tmpl w:val="14B0E966"/>
    <w:lvl w:ilvl="0" w:tplc="8E04D2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C8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245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A1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C41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4D6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D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8C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8C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656883"/>
    <w:multiLevelType w:val="hybridMultilevel"/>
    <w:tmpl w:val="80AA9902"/>
    <w:lvl w:ilvl="0" w:tplc="8FBC84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04C9A">
      <w:start w:val="2"/>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893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4DC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4A78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811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ECB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4B7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694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7D5E9A"/>
    <w:multiLevelType w:val="hybridMultilevel"/>
    <w:tmpl w:val="1AB4DE60"/>
    <w:lvl w:ilvl="0" w:tplc="903275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47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E6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4E5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C08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64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03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CB6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A6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E10AAC"/>
    <w:multiLevelType w:val="hybridMultilevel"/>
    <w:tmpl w:val="4A52B27C"/>
    <w:lvl w:ilvl="0" w:tplc="095419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E8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25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2B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0D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6D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EEE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013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6D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88483D"/>
    <w:multiLevelType w:val="hybridMultilevel"/>
    <w:tmpl w:val="D5A0E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A6BF6"/>
    <w:multiLevelType w:val="hybridMultilevel"/>
    <w:tmpl w:val="180A93A4"/>
    <w:lvl w:ilvl="0" w:tplc="9124A1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8348">
      <w:start w:val="2"/>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81E8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283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EB4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203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427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6E22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C532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AC559B"/>
    <w:multiLevelType w:val="hybridMultilevel"/>
    <w:tmpl w:val="B5F2B444"/>
    <w:lvl w:ilvl="0" w:tplc="2194A1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06458">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E00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45F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A64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8B0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233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654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0714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1478BB"/>
    <w:multiLevelType w:val="hybridMultilevel"/>
    <w:tmpl w:val="8960C8B2"/>
    <w:lvl w:ilvl="0" w:tplc="776C03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CE37A">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C865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CC11C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A504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8146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276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8CB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2818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787EB6"/>
    <w:multiLevelType w:val="hybridMultilevel"/>
    <w:tmpl w:val="BE0A0FA6"/>
    <w:lvl w:ilvl="0" w:tplc="BEAC62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2F3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0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44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4D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A85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899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ED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6B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816561"/>
    <w:multiLevelType w:val="hybridMultilevel"/>
    <w:tmpl w:val="307EA8E2"/>
    <w:lvl w:ilvl="0" w:tplc="5C3A8A34">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8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CE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A15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A8D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0F7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C3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C66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AB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C44627"/>
    <w:multiLevelType w:val="hybridMultilevel"/>
    <w:tmpl w:val="A5925606"/>
    <w:lvl w:ilvl="0" w:tplc="8B467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6027C4"/>
    <w:multiLevelType w:val="hybridMultilevel"/>
    <w:tmpl w:val="7370F24C"/>
    <w:lvl w:ilvl="0" w:tplc="F68E51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67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E7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22E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64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E4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0C4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85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86F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990E19"/>
    <w:multiLevelType w:val="hybridMultilevel"/>
    <w:tmpl w:val="02885344"/>
    <w:lvl w:ilvl="0" w:tplc="C60430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CA3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276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020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28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66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C6B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81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063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A857EF"/>
    <w:multiLevelType w:val="hybridMultilevel"/>
    <w:tmpl w:val="6CFEBD10"/>
    <w:lvl w:ilvl="0" w:tplc="B2E697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2FA26">
      <w:start w:val="4"/>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444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8C09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ABC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287B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051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C2E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0682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53429B"/>
    <w:multiLevelType w:val="hybridMultilevel"/>
    <w:tmpl w:val="FD2E63F0"/>
    <w:lvl w:ilvl="0" w:tplc="8940C7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83C38">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6F6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818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2C80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2E50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A788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C7A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0236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D6602C"/>
    <w:multiLevelType w:val="hybridMultilevel"/>
    <w:tmpl w:val="6068092A"/>
    <w:lvl w:ilvl="0" w:tplc="DA1AA6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43EF4">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6B4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A79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A24C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04EA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C54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3C522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83B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D37107"/>
    <w:multiLevelType w:val="hybridMultilevel"/>
    <w:tmpl w:val="DBA83D92"/>
    <w:lvl w:ilvl="0" w:tplc="67127C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86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A6C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8A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AB7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E36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2ED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0E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0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9D30EB"/>
    <w:multiLevelType w:val="hybridMultilevel"/>
    <w:tmpl w:val="C3FADB30"/>
    <w:lvl w:ilvl="0" w:tplc="43C2D9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1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3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2E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ADB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BA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C8E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8C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8E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2F3E18"/>
    <w:multiLevelType w:val="hybridMultilevel"/>
    <w:tmpl w:val="B51A4350"/>
    <w:lvl w:ilvl="0" w:tplc="E9ECC6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22C5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87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048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204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2E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E3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4B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E5D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225952"/>
    <w:multiLevelType w:val="hybridMultilevel"/>
    <w:tmpl w:val="E2961388"/>
    <w:lvl w:ilvl="0" w:tplc="B778FE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8AE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028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829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4F1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2BD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D7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E5D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46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A731AA"/>
    <w:multiLevelType w:val="hybridMultilevel"/>
    <w:tmpl w:val="B8529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926BB"/>
    <w:multiLevelType w:val="hybridMultilevel"/>
    <w:tmpl w:val="1D360802"/>
    <w:lvl w:ilvl="0" w:tplc="70587A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E69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87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E7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606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0F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EDE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8DA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0B6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D80728"/>
    <w:multiLevelType w:val="hybridMultilevel"/>
    <w:tmpl w:val="7442A800"/>
    <w:lvl w:ilvl="0" w:tplc="A8B847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83C8C">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EC17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E0D3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046B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444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EA5C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C1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078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98C45AF"/>
    <w:multiLevelType w:val="hybridMultilevel"/>
    <w:tmpl w:val="29062220"/>
    <w:lvl w:ilvl="0" w:tplc="824056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2490E">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21D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ACFE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627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3E11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E3B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839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B3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0A44A0"/>
    <w:multiLevelType w:val="hybridMultilevel"/>
    <w:tmpl w:val="6D42F91E"/>
    <w:lvl w:ilvl="0" w:tplc="A2EA61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849191">
    <w:abstractNumId w:val="25"/>
  </w:num>
  <w:num w:numId="2" w16cid:durableId="1071924117">
    <w:abstractNumId w:val="15"/>
  </w:num>
  <w:num w:numId="3" w16cid:durableId="1059791287">
    <w:abstractNumId w:val="11"/>
  </w:num>
  <w:num w:numId="4" w16cid:durableId="1652979222">
    <w:abstractNumId w:val="3"/>
  </w:num>
  <w:num w:numId="5" w16cid:durableId="1668168036">
    <w:abstractNumId w:val="16"/>
  </w:num>
  <w:num w:numId="6" w16cid:durableId="1911887004">
    <w:abstractNumId w:val="30"/>
  </w:num>
  <w:num w:numId="7" w16cid:durableId="147476477">
    <w:abstractNumId w:val="27"/>
  </w:num>
  <w:num w:numId="8" w16cid:durableId="344982961">
    <w:abstractNumId w:val="14"/>
  </w:num>
  <w:num w:numId="9" w16cid:durableId="843589026">
    <w:abstractNumId w:val="9"/>
  </w:num>
  <w:num w:numId="10" w16cid:durableId="767233379">
    <w:abstractNumId w:val="23"/>
  </w:num>
  <w:num w:numId="11" w16cid:durableId="982351561">
    <w:abstractNumId w:val="10"/>
  </w:num>
  <w:num w:numId="12" w16cid:durableId="1237594554">
    <w:abstractNumId w:val="8"/>
  </w:num>
  <w:num w:numId="13" w16cid:durableId="274479643">
    <w:abstractNumId w:val="29"/>
  </w:num>
  <w:num w:numId="14" w16cid:durableId="45493822">
    <w:abstractNumId w:val="13"/>
  </w:num>
  <w:num w:numId="15" w16cid:durableId="1390229697">
    <w:abstractNumId w:val="31"/>
  </w:num>
  <w:num w:numId="16" w16cid:durableId="1885025476">
    <w:abstractNumId w:val="21"/>
  </w:num>
  <w:num w:numId="17" w16cid:durableId="1621914282">
    <w:abstractNumId w:val="20"/>
  </w:num>
  <w:num w:numId="18" w16cid:durableId="996571880">
    <w:abstractNumId w:val="7"/>
  </w:num>
  <w:num w:numId="19" w16cid:durableId="250432231">
    <w:abstractNumId w:val="6"/>
  </w:num>
  <w:num w:numId="20" w16cid:durableId="2096003554">
    <w:abstractNumId w:val="24"/>
  </w:num>
  <w:num w:numId="21" w16cid:durableId="1976443008">
    <w:abstractNumId w:val="22"/>
  </w:num>
  <w:num w:numId="22" w16cid:durableId="330374688">
    <w:abstractNumId w:val="26"/>
  </w:num>
  <w:num w:numId="23" w16cid:durableId="1543900649">
    <w:abstractNumId w:val="19"/>
  </w:num>
  <w:num w:numId="24" w16cid:durableId="246232275">
    <w:abstractNumId w:val="5"/>
  </w:num>
  <w:num w:numId="25" w16cid:durableId="173342816">
    <w:abstractNumId w:val="17"/>
  </w:num>
  <w:num w:numId="26" w16cid:durableId="751465557">
    <w:abstractNumId w:val="0"/>
  </w:num>
  <w:num w:numId="27" w16cid:durableId="457572978">
    <w:abstractNumId w:val="2"/>
  </w:num>
  <w:num w:numId="28" w16cid:durableId="438183901">
    <w:abstractNumId w:val="12"/>
  </w:num>
  <w:num w:numId="29" w16cid:durableId="548609023">
    <w:abstractNumId w:val="4"/>
  </w:num>
  <w:num w:numId="30" w16cid:durableId="1527477646">
    <w:abstractNumId w:val="18"/>
  </w:num>
  <w:num w:numId="31" w16cid:durableId="855774177">
    <w:abstractNumId w:val="1"/>
  </w:num>
  <w:num w:numId="32" w16cid:durableId="58940111">
    <w:abstractNumId w:val="32"/>
  </w:num>
  <w:num w:numId="33" w16cid:durableId="58395656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Brogan">
    <w15:presenceInfo w15:providerId="Windows Live" w15:userId="75783c4cf67f53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08"/>
    <w:rsid w:val="0000349B"/>
    <w:rsid w:val="00005D2F"/>
    <w:rsid w:val="00012E57"/>
    <w:rsid w:val="0002459F"/>
    <w:rsid w:val="00025CBF"/>
    <w:rsid w:val="000358E4"/>
    <w:rsid w:val="000653CD"/>
    <w:rsid w:val="00067978"/>
    <w:rsid w:val="000834D8"/>
    <w:rsid w:val="000917D3"/>
    <w:rsid w:val="000B7447"/>
    <w:rsid w:val="000C148F"/>
    <w:rsid w:val="000D3B2F"/>
    <w:rsid w:val="000D75D0"/>
    <w:rsid w:val="000E67CF"/>
    <w:rsid w:val="000F14C5"/>
    <w:rsid w:val="00111E67"/>
    <w:rsid w:val="00115E45"/>
    <w:rsid w:val="0013783F"/>
    <w:rsid w:val="00171312"/>
    <w:rsid w:val="0017156C"/>
    <w:rsid w:val="00173704"/>
    <w:rsid w:val="00176613"/>
    <w:rsid w:val="00180D94"/>
    <w:rsid w:val="001900E7"/>
    <w:rsid w:val="001C6675"/>
    <w:rsid w:val="001D56BC"/>
    <w:rsid w:val="002031E5"/>
    <w:rsid w:val="0024294D"/>
    <w:rsid w:val="00244510"/>
    <w:rsid w:val="00254D9A"/>
    <w:rsid w:val="00262675"/>
    <w:rsid w:val="002648C0"/>
    <w:rsid w:val="002714BE"/>
    <w:rsid w:val="00286CD5"/>
    <w:rsid w:val="00293FC3"/>
    <w:rsid w:val="002B6F96"/>
    <w:rsid w:val="002C76ED"/>
    <w:rsid w:val="002D49B8"/>
    <w:rsid w:val="002E1FDD"/>
    <w:rsid w:val="00333E2A"/>
    <w:rsid w:val="003340C1"/>
    <w:rsid w:val="00350DB5"/>
    <w:rsid w:val="00355749"/>
    <w:rsid w:val="0035715D"/>
    <w:rsid w:val="0036005D"/>
    <w:rsid w:val="00370B84"/>
    <w:rsid w:val="0037297E"/>
    <w:rsid w:val="003A3D98"/>
    <w:rsid w:val="003A3F57"/>
    <w:rsid w:val="003A6878"/>
    <w:rsid w:val="003B3843"/>
    <w:rsid w:val="003B5992"/>
    <w:rsid w:val="003E12AE"/>
    <w:rsid w:val="003E42D5"/>
    <w:rsid w:val="00406785"/>
    <w:rsid w:val="00407935"/>
    <w:rsid w:val="0041044B"/>
    <w:rsid w:val="00410B35"/>
    <w:rsid w:val="00411B6C"/>
    <w:rsid w:val="00412171"/>
    <w:rsid w:val="00416D58"/>
    <w:rsid w:val="004372E3"/>
    <w:rsid w:val="00441119"/>
    <w:rsid w:val="00466321"/>
    <w:rsid w:val="00467E30"/>
    <w:rsid w:val="00480EA7"/>
    <w:rsid w:val="00491C46"/>
    <w:rsid w:val="00494C3B"/>
    <w:rsid w:val="004C03FB"/>
    <w:rsid w:val="004C1E6D"/>
    <w:rsid w:val="004D1328"/>
    <w:rsid w:val="004E477C"/>
    <w:rsid w:val="00501C62"/>
    <w:rsid w:val="0053052C"/>
    <w:rsid w:val="005621A1"/>
    <w:rsid w:val="005749A2"/>
    <w:rsid w:val="00583EBD"/>
    <w:rsid w:val="005C30C1"/>
    <w:rsid w:val="005C574F"/>
    <w:rsid w:val="005E617A"/>
    <w:rsid w:val="0060195F"/>
    <w:rsid w:val="00612A56"/>
    <w:rsid w:val="006131E5"/>
    <w:rsid w:val="00620630"/>
    <w:rsid w:val="00633F33"/>
    <w:rsid w:val="00645720"/>
    <w:rsid w:val="00661597"/>
    <w:rsid w:val="00682274"/>
    <w:rsid w:val="0069299C"/>
    <w:rsid w:val="006A2F63"/>
    <w:rsid w:val="006C14C3"/>
    <w:rsid w:val="006C62E6"/>
    <w:rsid w:val="006D08BF"/>
    <w:rsid w:val="006D4DF7"/>
    <w:rsid w:val="006E2043"/>
    <w:rsid w:val="006E6CB4"/>
    <w:rsid w:val="006F1808"/>
    <w:rsid w:val="006F4DAF"/>
    <w:rsid w:val="00700B5E"/>
    <w:rsid w:val="007048C7"/>
    <w:rsid w:val="00710E26"/>
    <w:rsid w:val="007177A7"/>
    <w:rsid w:val="0071783B"/>
    <w:rsid w:val="00724425"/>
    <w:rsid w:val="00724DEF"/>
    <w:rsid w:val="007323B9"/>
    <w:rsid w:val="00733281"/>
    <w:rsid w:val="007413E7"/>
    <w:rsid w:val="0074354A"/>
    <w:rsid w:val="007616D9"/>
    <w:rsid w:val="00782674"/>
    <w:rsid w:val="00785341"/>
    <w:rsid w:val="00795A0C"/>
    <w:rsid w:val="007A4C86"/>
    <w:rsid w:val="007B2211"/>
    <w:rsid w:val="007C323F"/>
    <w:rsid w:val="007C7174"/>
    <w:rsid w:val="007E070D"/>
    <w:rsid w:val="007F649E"/>
    <w:rsid w:val="008049EE"/>
    <w:rsid w:val="00807100"/>
    <w:rsid w:val="008077D1"/>
    <w:rsid w:val="00810AC1"/>
    <w:rsid w:val="00826070"/>
    <w:rsid w:val="00826BF6"/>
    <w:rsid w:val="00834FC9"/>
    <w:rsid w:val="00840E71"/>
    <w:rsid w:val="0088099E"/>
    <w:rsid w:val="00882EA9"/>
    <w:rsid w:val="008830EC"/>
    <w:rsid w:val="0089062E"/>
    <w:rsid w:val="008A6299"/>
    <w:rsid w:val="008A64F7"/>
    <w:rsid w:val="008B562E"/>
    <w:rsid w:val="008B71CF"/>
    <w:rsid w:val="008C616C"/>
    <w:rsid w:val="008D1E6C"/>
    <w:rsid w:val="008F1947"/>
    <w:rsid w:val="00900483"/>
    <w:rsid w:val="009148C7"/>
    <w:rsid w:val="009201C2"/>
    <w:rsid w:val="00920EC3"/>
    <w:rsid w:val="0094736B"/>
    <w:rsid w:val="00981126"/>
    <w:rsid w:val="00981420"/>
    <w:rsid w:val="009B2045"/>
    <w:rsid w:val="009C5F06"/>
    <w:rsid w:val="00A029A2"/>
    <w:rsid w:val="00A05078"/>
    <w:rsid w:val="00A05C8A"/>
    <w:rsid w:val="00A07BF0"/>
    <w:rsid w:val="00A13826"/>
    <w:rsid w:val="00A404FF"/>
    <w:rsid w:val="00A411E0"/>
    <w:rsid w:val="00A57128"/>
    <w:rsid w:val="00A62935"/>
    <w:rsid w:val="00A82A14"/>
    <w:rsid w:val="00A93D04"/>
    <w:rsid w:val="00AA0275"/>
    <w:rsid w:val="00AB3D53"/>
    <w:rsid w:val="00AC5956"/>
    <w:rsid w:val="00AC5EFC"/>
    <w:rsid w:val="00AD00B4"/>
    <w:rsid w:val="00AD5240"/>
    <w:rsid w:val="00AE3473"/>
    <w:rsid w:val="00AF0BAB"/>
    <w:rsid w:val="00AF1195"/>
    <w:rsid w:val="00B33F51"/>
    <w:rsid w:val="00B3710A"/>
    <w:rsid w:val="00B64D54"/>
    <w:rsid w:val="00B70497"/>
    <w:rsid w:val="00B83490"/>
    <w:rsid w:val="00B95523"/>
    <w:rsid w:val="00BA3725"/>
    <w:rsid w:val="00BB2F2A"/>
    <w:rsid w:val="00BC2147"/>
    <w:rsid w:val="00BC3B53"/>
    <w:rsid w:val="00BF12D2"/>
    <w:rsid w:val="00C05635"/>
    <w:rsid w:val="00C1105B"/>
    <w:rsid w:val="00C20A0A"/>
    <w:rsid w:val="00C50B96"/>
    <w:rsid w:val="00C6453F"/>
    <w:rsid w:val="00C64FA9"/>
    <w:rsid w:val="00C809D5"/>
    <w:rsid w:val="00C9082F"/>
    <w:rsid w:val="00C91999"/>
    <w:rsid w:val="00C96C95"/>
    <w:rsid w:val="00CC29F2"/>
    <w:rsid w:val="00CC7879"/>
    <w:rsid w:val="00CE53EB"/>
    <w:rsid w:val="00CF02A0"/>
    <w:rsid w:val="00CF6767"/>
    <w:rsid w:val="00D00399"/>
    <w:rsid w:val="00D37A23"/>
    <w:rsid w:val="00D51250"/>
    <w:rsid w:val="00D71CDB"/>
    <w:rsid w:val="00D76D90"/>
    <w:rsid w:val="00D83948"/>
    <w:rsid w:val="00DA5B08"/>
    <w:rsid w:val="00DB61C6"/>
    <w:rsid w:val="00DC532E"/>
    <w:rsid w:val="00DD09D6"/>
    <w:rsid w:val="00DE308D"/>
    <w:rsid w:val="00DE5803"/>
    <w:rsid w:val="00DE6053"/>
    <w:rsid w:val="00DE78B8"/>
    <w:rsid w:val="00DF45A5"/>
    <w:rsid w:val="00E22D76"/>
    <w:rsid w:val="00E63C9D"/>
    <w:rsid w:val="00E7693C"/>
    <w:rsid w:val="00E83AC7"/>
    <w:rsid w:val="00EB2E84"/>
    <w:rsid w:val="00EB473C"/>
    <w:rsid w:val="00ED68FF"/>
    <w:rsid w:val="00F1552D"/>
    <w:rsid w:val="00F27544"/>
    <w:rsid w:val="00F370FB"/>
    <w:rsid w:val="00F45175"/>
    <w:rsid w:val="00F52E50"/>
    <w:rsid w:val="00F6628B"/>
    <w:rsid w:val="00F662B1"/>
    <w:rsid w:val="00F672D8"/>
    <w:rsid w:val="00F97094"/>
    <w:rsid w:val="00FB3D95"/>
    <w:rsid w:val="00FB6327"/>
    <w:rsid w:val="00FC47F0"/>
    <w:rsid w:val="00FC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6255"/>
  <w15:docId w15:val="{1EFB39A1-2ED2-4E15-AB9D-AFFD9460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6" w:line="250"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33" w:line="302"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33" w:line="302"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3"/>
      <w:ind w:left="25" w:right="15" w:hanging="10"/>
      <w:jc w:val="both"/>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621A1"/>
    <w:rPr>
      <w:color w:val="0563C1" w:themeColor="hyperlink"/>
      <w:u w:val="single"/>
    </w:rPr>
  </w:style>
  <w:style w:type="paragraph" w:styleId="Header">
    <w:name w:val="header"/>
    <w:basedOn w:val="Normal"/>
    <w:link w:val="HeaderChar"/>
    <w:uiPriority w:val="99"/>
    <w:unhideWhenUsed/>
    <w:rsid w:val="00C50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96"/>
    <w:rPr>
      <w:rFonts w:ascii="Times New Roman" w:eastAsia="Times New Roman" w:hAnsi="Times New Roman" w:cs="Times New Roman"/>
      <w:color w:val="000000"/>
      <w:sz w:val="24"/>
    </w:rPr>
  </w:style>
  <w:style w:type="paragraph" w:styleId="ListParagraph">
    <w:name w:val="List Paragraph"/>
    <w:basedOn w:val="Normal"/>
    <w:uiPriority w:val="34"/>
    <w:qFormat/>
    <w:rsid w:val="0071783B"/>
    <w:pPr>
      <w:spacing w:after="200" w:line="276" w:lineRule="auto"/>
      <w:ind w:left="720" w:firstLine="0"/>
      <w:contextualSpacing/>
    </w:pPr>
    <w:rPr>
      <w:rFonts w:asciiTheme="minorHAnsi" w:eastAsiaTheme="minorHAnsi" w:hAnsiTheme="minorHAnsi" w:cstheme="minorBidi"/>
      <w:color w:val="auto"/>
      <w:sz w:val="22"/>
    </w:rPr>
  </w:style>
  <w:style w:type="paragraph" w:styleId="Revision">
    <w:name w:val="Revision"/>
    <w:hidden/>
    <w:uiPriority w:val="99"/>
    <w:semiHidden/>
    <w:rsid w:val="000358E4"/>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358E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358E4"/>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semiHidden/>
    <w:unhideWhenUsed/>
    <w:rsid w:val="00A57128"/>
    <w:rPr>
      <w:sz w:val="16"/>
      <w:szCs w:val="16"/>
    </w:rPr>
  </w:style>
  <w:style w:type="paragraph" w:styleId="CommentText">
    <w:name w:val="annotation text"/>
    <w:basedOn w:val="Normal"/>
    <w:link w:val="CommentTextChar"/>
    <w:uiPriority w:val="99"/>
    <w:semiHidden/>
    <w:unhideWhenUsed/>
    <w:rsid w:val="00A57128"/>
    <w:pPr>
      <w:spacing w:line="240" w:lineRule="auto"/>
    </w:pPr>
    <w:rPr>
      <w:sz w:val="20"/>
      <w:szCs w:val="20"/>
    </w:rPr>
  </w:style>
  <w:style w:type="character" w:customStyle="1" w:styleId="CommentTextChar">
    <w:name w:val="Comment Text Char"/>
    <w:basedOn w:val="DefaultParagraphFont"/>
    <w:link w:val="CommentText"/>
    <w:uiPriority w:val="99"/>
    <w:semiHidden/>
    <w:rsid w:val="00A5712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57128"/>
    <w:rPr>
      <w:b/>
      <w:bCs/>
    </w:rPr>
  </w:style>
  <w:style w:type="character" w:customStyle="1" w:styleId="CommentSubjectChar">
    <w:name w:val="Comment Subject Char"/>
    <w:basedOn w:val="CommentTextChar"/>
    <w:link w:val="CommentSubject"/>
    <w:uiPriority w:val="99"/>
    <w:semiHidden/>
    <w:rsid w:val="00A57128"/>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466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E4FC-1BB2-5645-9157-7044B162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11-07-18 Part 1 Final Policies and Procedures</vt:lpstr>
    </vt:vector>
  </TitlesOfParts>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11-07-18 Part 1 Final Policies and Procedures</dc:title>
  <dc:subject/>
  <dc:creator>Elizabeth Helgerson</dc:creator>
  <cp:keywords/>
  <cp:lastModifiedBy>Linda Baker</cp:lastModifiedBy>
  <cp:revision>7</cp:revision>
  <cp:lastPrinted>2019-07-24T22:51:00Z</cp:lastPrinted>
  <dcterms:created xsi:type="dcterms:W3CDTF">2024-07-17T23:44:00Z</dcterms:created>
  <dcterms:modified xsi:type="dcterms:W3CDTF">2024-07-18T00:09:00Z</dcterms:modified>
</cp:coreProperties>
</file>